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6C282" w14:textId="77777777" w:rsidR="00DE0136" w:rsidRPr="00100AB3" w:rsidRDefault="00DE0136">
      <w:pPr>
        <w:pStyle w:val="TitleofPaper"/>
      </w:pPr>
      <w:r w:rsidRPr="00100AB3">
        <w:t xml:space="preserve">Please Type Your Paper Title Here in </w:t>
      </w:r>
      <w:r w:rsidRPr="00100AB3">
        <w:br/>
        <w:t xml:space="preserve">14 Pts. </w:t>
      </w:r>
      <w:r w:rsidR="00BA0506" w:rsidRPr="00100AB3">
        <w:t>Times New Roman</w:t>
      </w:r>
      <w:r w:rsidRPr="00100AB3">
        <w:t>, Title Case</w:t>
      </w:r>
    </w:p>
    <w:p w14:paraId="6DB0E46B" w14:textId="77777777" w:rsidR="00DE0136" w:rsidRPr="00100AB3" w:rsidRDefault="00DE0136">
      <w:pPr>
        <w:pStyle w:val="TitleofPaper"/>
      </w:pPr>
    </w:p>
    <w:p w14:paraId="3637CBFE" w14:textId="77777777" w:rsidR="0019624F" w:rsidRPr="00100AB3" w:rsidRDefault="00DE0136" w:rsidP="0019624F">
      <w:pPr>
        <w:pStyle w:val="AuthorsNames"/>
      </w:pPr>
      <w:r w:rsidRPr="00100AB3">
        <w:t xml:space="preserve">First </w:t>
      </w:r>
      <w:proofErr w:type="spellStart"/>
      <w:r w:rsidRPr="00100AB3">
        <w:t>Author</w:t>
      </w:r>
      <w:r w:rsidRPr="00100AB3">
        <w:rPr>
          <w:vertAlign w:val="superscript"/>
        </w:rPr>
        <w:t>a</w:t>
      </w:r>
      <w:proofErr w:type="spellEnd"/>
      <w:r w:rsidRPr="00100AB3">
        <w:rPr>
          <w:vertAlign w:val="superscript"/>
        </w:rPr>
        <w:t>*</w:t>
      </w:r>
      <w:r w:rsidRPr="00100AB3">
        <w:t xml:space="preserve">, Second </w:t>
      </w:r>
      <w:proofErr w:type="spellStart"/>
      <w:r w:rsidRPr="00100AB3">
        <w:t>Author</w:t>
      </w:r>
      <w:r w:rsidRPr="00100AB3">
        <w:rPr>
          <w:vertAlign w:val="superscript"/>
        </w:rPr>
        <w:t>b</w:t>
      </w:r>
      <w:proofErr w:type="spellEnd"/>
      <w:r w:rsidR="0019624F" w:rsidRPr="00100AB3">
        <w:t xml:space="preserve">, </w:t>
      </w:r>
      <w:r w:rsidRPr="00100AB3">
        <w:t xml:space="preserve">Third </w:t>
      </w:r>
      <w:proofErr w:type="spellStart"/>
      <w:r w:rsidRPr="00100AB3">
        <w:t>Author</w:t>
      </w:r>
      <w:r w:rsidRPr="00100AB3">
        <w:rPr>
          <w:vertAlign w:val="superscript"/>
        </w:rPr>
        <w:t>c</w:t>
      </w:r>
      <w:proofErr w:type="spellEnd"/>
      <w:r w:rsidR="0019624F" w:rsidRPr="00100AB3">
        <w:t xml:space="preserve">, Fourth </w:t>
      </w:r>
      <w:proofErr w:type="spellStart"/>
      <w:r w:rsidR="0019624F" w:rsidRPr="00100AB3">
        <w:t>Author</w:t>
      </w:r>
      <w:r w:rsidR="00B65770" w:rsidRPr="00100AB3">
        <w:rPr>
          <w:vertAlign w:val="superscript"/>
        </w:rPr>
        <w:t>d</w:t>
      </w:r>
      <w:proofErr w:type="spellEnd"/>
    </w:p>
    <w:p w14:paraId="15999123" w14:textId="77777777" w:rsidR="00DE0136" w:rsidRPr="00100AB3" w:rsidRDefault="00DE0136">
      <w:pPr>
        <w:pStyle w:val="AuthorsAffiliations"/>
      </w:pPr>
      <w:proofErr w:type="spellStart"/>
      <w:r w:rsidRPr="00100AB3">
        <w:rPr>
          <w:vertAlign w:val="superscript"/>
        </w:rPr>
        <w:t>a</w:t>
      </w:r>
      <w:r w:rsidRPr="00100AB3">
        <w:t>Organization</w:t>
      </w:r>
      <w:proofErr w:type="spellEnd"/>
      <w:r w:rsidRPr="00100AB3">
        <w:t xml:space="preserve">, City, Country </w:t>
      </w:r>
    </w:p>
    <w:p w14:paraId="3F61B897" w14:textId="77777777" w:rsidR="00DE0136" w:rsidRPr="00100AB3" w:rsidRDefault="00DE0136">
      <w:pPr>
        <w:pStyle w:val="AuthorsAffiliations"/>
      </w:pPr>
      <w:proofErr w:type="spellStart"/>
      <w:r w:rsidRPr="00100AB3">
        <w:rPr>
          <w:vertAlign w:val="superscript"/>
        </w:rPr>
        <w:t>b</w:t>
      </w:r>
      <w:r w:rsidRPr="00100AB3">
        <w:t>Organization</w:t>
      </w:r>
      <w:proofErr w:type="spellEnd"/>
      <w:r w:rsidRPr="00100AB3">
        <w:t>, City, Country</w:t>
      </w:r>
    </w:p>
    <w:p w14:paraId="22F360A2" w14:textId="77777777" w:rsidR="00DE0136" w:rsidRPr="00100AB3" w:rsidRDefault="00DE0136">
      <w:pPr>
        <w:pStyle w:val="AuthorsAffiliations"/>
      </w:pPr>
      <w:proofErr w:type="spellStart"/>
      <w:r w:rsidRPr="00100AB3">
        <w:rPr>
          <w:vertAlign w:val="superscript"/>
        </w:rPr>
        <w:t>c</w:t>
      </w:r>
      <w:r w:rsidRPr="00100AB3">
        <w:t>Organization</w:t>
      </w:r>
      <w:proofErr w:type="spellEnd"/>
      <w:r w:rsidRPr="00100AB3">
        <w:t xml:space="preserve">, City, Country </w:t>
      </w:r>
    </w:p>
    <w:p w14:paraId="6DCEF047" w14:textId="77777777" w:rsidR="00DE0136" w:rsidRPr="00100AB3" w:rsidRDefault="00DE0136">
      <w:pPr>
        <w:pStyle w:val="AuthorsAffiliations"/>
      </w:pPr>
      <w:r w:rsidRPr="00100AB3">
        <w:t xml:space="preserve"> </w:t>
      </w:r>
      <w:proofErr w:type="spellStart"/>
      <w:r w:rsidR="0019624F" w:rsidRPr="00100AB3">
        <w:rPr>
          <w:vertAlign w:val="superscript"/>
        </w:rPr>
        <w:t>d</w:t>
      </w:r>
      <w:r w:rsidR="00EC2879" w:rsidRPr="00100AB3">
        <w:t>Organization</w:t>
      </w:r>
      <w:proofErr w:type="spellEnd"/>
      <w:r w:rsidR="0019624F" w:rsidRPr="00100AB3">
        <w:t>, City, Country</w:t>
      </w:r>
    </w:p>
    <w:p w14:paraId="36E4D44C" w14:textId="77777777" w:rsidR="00DE0136" w:rsidRPr="00100AB3" w:rsidRDefault="00DE0136">
      <w:pPr>
        <w:pStyle w:val="AuthorsAffiliations"/>
      </w:pPr>
    </w:p>
    <w:p w14:paraId="03B12EDF" w14:textId="77777777" w:rsidR="00DE0136" w:rsidRPr="00100AB3" w:rsidRDefault="00DE0136">
      <w:pPr>
        <w:pStyle w:val="AuthorsE-mail"/>
        <w:suppressAutoHyphens/>
        <w:rPr>
          <w:i w:val="0"/>
          <w:iCs w:val="0"/>
        </w:rPr>
      </w:pPr>
    </w:p>
    <w:p w14:paraId="3F5FCA86" w14:textId="1C2312CD" w:rsidR="00DE0136" w:rsidRPr="00100AB3" w:rsidRDefault="00DE0136" w:rsidP="00AC7DC9">
      <w:pPr>
        <w:pStyle w:val="AbstractAndKeywords"/>
        <w:rPr>
          <w:lang w:eastAsia="zh-TW"/>
        </w:rPr>
      </w:pPr>
      <w:r w:rsidRPr="00C64571">
        <w:rPr>
          <w:b/>
          <w:bCs/>
        </w:rPr>
        <w:t xml:space="preserve">Abstract: </w:t>
      </w:r>
      <w:r w:rsidRPr="00C64571">
        <w:t xml:space="preserve">This is a template for </w:t>
      </w:r>
      <w:r w:rsidRPr="00C64571">
        <w:rPr>
          <w:lang w:eastAsia="zh-TW"/>
        </w:rPr>
        <w:t xml:space="preserve">the </w:t>
      </w:r>
      <w:r w:rsidR="00230878">
        <w:rPr>
          <w:rFonts w:eastAsia="Yu Mincho"/>
          <w:lang w:eastAsia="ja-JP"/>
        </w:rPr>
        <w:t xml:space="preserve">International </w:t>
      </w:r>
      <w:r w:rsidR="00AC7DC9">
        <w:rPr>
          <w:rFonts w:eastAsia="맑은 고딕" w:hint="eastAsia"/>
          <w:lang w:eastAsia="ko-KR"/>
        </w:rPr>
        <w:t>Symposium on Future Instrumentation and Control for Nuclear Power Plants (ISOFIC 2024).</w:t>
      </w:r>
      <w:r w:rsidRPr="00C64571">
        <w:rPr>
          <w:b/>
          <w:bCs/>
        </w:rPr>
        <w:t xml:space="preserve"> </w:t>
      </w:r>
      <w:r w:rsidR="002903A2" w:rsidRPr="00C64571">
        <w:rPr>
          <w:rFonts w:eastAsia="MS Mincho" w:hint="eastAsia"/>
          <w:lang w:eastAsia="ja-JP"/>
        </w:rPr>
        <w:t>The a</w:t>
      </w:r>
      <w:r w:rsidRPr="00C64571">
        <w:t xml:space="preserve">bstract for the full paper should be concise and do not exceed </w:t>
      </w:r>
      <w:r w:rsidR="00137213" w:rsidRPr="00C64571">
        <w:t>2</w:t>
      </w:r>
      <w:r w:rsidR="00C42931" w:rsidRPr="00C64571">
        <w:t>00</w:t>
      </w:r>
      <w:r w:rsidR="00BD56B1" w:rsidRPr="00C64571">
        <w:t>0 characters</w:t>
      </w:r>
      <w:r w:rsidR="00100AB3" w:rsidRPr="00C64571">
        <w:t xml:space="preserve">. </w:t>
      </w:r>
      <w:r w:rsidRPr="00C64571">
        <w:t xml:space="preserve">The abstract should be written in 11 points, </w:t>
      </w:r>
      <w:r w:rsidR="002903A2" w:rsidRPr="00C64571">
        <w:rPr>
          <w:rFonts w:eastAsia="MS Mincho" w:hint="eastAsia"/>
          <w:lang w:eastAsia="ja-JP"/>
        </w:rPr>
        <w:t>T</w:t>
      </w:r>
      <w:r w:rsidR="00BA0506" w:rsidRPr="00C64571">
        <w:t>imes New Roman</w:t>
      </w:r>
      <w:r w:rsidRPr="00C64571">
        <w:t xml:space="preserve"> and placed before the first section with a horizontal line before and after. All text, tables, formula</w:t>
      </w:r>
      <w:r w:rsidR="002903A2" w:rsidRPr="00C64571">
        <w:rPr>
          <w:rFonts w:eastAsia="MS Mincho" w:hint="eastAsia"/>
          <w:lang w:eastAsia="ja-JP"/>
        </w:rPr>
        <w:t>s</w:t>
      </w:r>
      <w:r w:rsidRPr="00C64571">
        <w:t>, etc., presented in this paper are formatted</w:t>
      </w:r>
      <w:r w:rsidRPr="00100AB3">
        <w:t xml:space="preserve"> according to the instructions below:</w:t>
      </w:r>
    </w:p>
    <w:p w14:paraId="58E94248" w14:textId="77777777" w:rsidR="00DE0136" w:rsidRPr="00100AB3" w:rsidRDefault="00DE0136">
      <w:pPr>
        <w:pStyle w:val="AbstractAndKeywords"/>
      </w:pPr>
    </w:p>
    <w:p w14:paraId="07A0A890" w14:textId="22646A38" w:rsidR="00DE0136" w:rsidRPr="00100AB3" w:rsidRDefault="00DE0136">
      <w:pPr>
        <w:pStyle w:val="AbstractAndKeywords"/>
        <w:rPr>
          <w:b/>
          <w:bCs/>
        </w:rPr>
      </w:pPr>
      <w:r w:rsidRPr="00100AB3">
        <w:rPr>
          <w:b/>
          <w:bCs/>
        </w:rPr>
        <w:t xml:space="preserve">Keywords: </w:t>
      </w:r>
      <w:r w:rsidR="00AC7DC9">
        <w:rPr>
          <w:rFonts w:eastAsia="맑은 고딕" w:hint="eastAsia"/>
          <w:lang w:eastAsia="ko-KR"/>
        </w:rPr>
        <w:t>Artificial Intelligence</w:t>
      </w:r>
      <w:r w:rsidRPr="00100AB3">
        <w:t xml:space="preserve">, </w:t>
      </w:r>
      <w:r w:rsidR="00AC7DC9">
        <w:rPr>
          <w:rFonts w:eastAsia="맑은 고딕" w:hint="eastAsia"/>
          <w:lang w:eastAsia="ko-KR"/>
        </w:rPr>
        <w:t>Cyber Security</w:t>
      </w:r>
      <w:r w:rsidRPr="00100AB3">
        <w:t xml:space="preserve">, </w:t>
      </w:r>
      <w:r w:rsidR="00AC7DC9">
        <w:rPr>
          <w:rFonts w:eastAsia="맑은 고딕" w:hint="eastAsia"/>
          <w:lang w:eastAsia="ko-KR"/>
        </w:rPr>
        <w:t>Human Reliability Analysis</w:t>
      </w:r>
      <w:r w:rsidRPr="00100AB3">
        <w:t>, list no more than 4 keyword phrases.</w:t>
      </w:r>
    </w:p>
    <w:p w14:paraId="396F5F13" w14:textId="77777777" w:rsidR="00DE0136" w:rsidRPr="00100AB3" w:rsidRDefault="00DE0136">
      <w:pPr>
        <w:pStyle w:val="SectionTitles"/>
        <w:rPr>
          <w:sz w:val="22"/>
          <w:szCs w:val="22"/>
        </w:rPr>
      </w:pPr>
    </w:p>
    <w:p w14:paraId="009F2FAD" w14:textId="77777777" w:rsidR="003B4630" w:rsidRPr="00100AB3" w:rsidRDefault="003B4630">
      <w:pPr>
        <w:pStyle w:val="SectionTitles"/>
        <w:rPr>
          <w:sz w:val="22"/>
          <w:szCs w:val="22"/>
        </w:rPr>
      </w:pPr>
    </w:p>
    <w:p w14:paraId="75F4B62B" w14:textId="77777777" w:rsidR="00DE0136" w:rsidRPr="00100AB3" w:rsidRDefault="00DE0136">
      <w:pPr>
        <w:pStyle w:val="SectionTitles"/>
        <w:rPr>
          <w:sz w:val="22"/>
          <w:szCs w:val="22"/>
        </w:rPr>
      </w:pPr>
      <w:r w:rsidRPr="00100AB3">
        <w:rPr>
          <w:sz w:val="22"/>
          <w:szCs w:val="22"/>
        </w:rPr>
        <w:t>1.  INTRODUCTION</w:t>
      </w:r>
    </w:p>
    <w:p w14:paraId="47FD83E9" w14:textId="77777777" w:rsidR="00DE0136" w:rsidRPr="00100AB3" w:rsidRDefault="00DE0136">
      <w:pPr>
        <w:pStyle w:val="NormalText"/>
      </w:pPr>
    </w:p>
    <w:p w14:paraId="63BA636D" w14:textId="65713F61" w:rsidR="00DE0136" w:rsidRPr="00100AB3" w:rsidRDefault="00DE0136">
      <w:pPr>
        <w:pStyle w:val="NormalText"/>
      </w:pPr>
      <w:r w:rsidRPr="00100AB3">
        <w:t xml:space="preserve">Authors should submit their full paper in PDF file by </w:t>
      </w:r>
      <w:r w:rsidRPr="00100AB3">
        <w:rPr>
          <w:lang w:eastAsia="zh-TW"/>
        </w:rPr>
        <w:t>online submission</w:t>
      </w:r>
      <w:r w:rsidRPr="00100AB3">
        <w:t xml:space="preserve"> to</w:t>
      </w:r>
      <w:r w:rsidR="003B0C22" w:rsidRPr="003B0C22">
        <w:t xml:space="preserve"> </w:t>
      </w:r>
      <w:hyperlink r:id="rId8" w:tgtFrame="_blank" w:history="1">
        <w:r w:rsidR="003B0C22" w:rsidRPr="003B0C22">
          <w:rPr>
            <w:rStyle w:val="a3"/>
          </w:rPr>
          <w:t>easychair.org/conferences/?conf=isofic</w:t>
        </w:r>
        <w:r w:rsidR="003B0C22" w:rsidRPr="003B0C22">
          <w:rPr>
            <w:rStyle w:val="a3"/>
          </w:rPr>
          <w:t>2</w:t>
        </w:r>
        <w:r w:rsidR="003B0C22" w:rsidRPr="003B0C22">
          <w:rPr>
            <w:rStyle w:val="a3"/>
          </w:rPr>
          <w:t>024</w:t>
        </w:r>
      </w:hyperlink>
      <w:r w:rsidR="003B0C22" w:rsidRPr="003B0C22">
        <w:rPr>
          <w:rStyle w:val="a3"/>
          <w:rFonts w:eastAsia="맑은 고딕" w:hint="eastAsia"/>
          <w:u w:val="none"/>
          <w:lang w:eastAsia="ko-KR"/>
        </w:rPr>
        <w:t xml:space="preserve"> </w:t>
      </w:r>
      <w:r w:rsidR="003B0C22" w:rsidRPr="003B0C22">
        <w:rPr>
          <w:rFonts w:eastAsia="맑은 고딕" w:hint="eastAsia"/>
          <w:lang w:eastAsia="ko-KR"/>
        </w:rPr>
        <w:t>(</w:t>
      </w:r>
      <w:r w:rsidR="00DE12A2">
        <w:rPr>
          <w:rFonts w:eastAsia="맑은 고딕" w:hint="eastAsia"/>
          <w:lang w:eastAsia="ko-KR"/>
        </w:rPr>
        <w:t>click</w:t>
      </w:r>
      <w:r w:rsidR="003B0C22">
        <w:rPr>
          <w:rFonts w:eastAsia="맑은 고딕" w:hint="eastAsia"/>
          <w:lang w:eastAsia="ko-KR"/>
        </w:rPr>
        <w:t xml:space="preserve"> Add file)</w:t>
      </w:r>
      <w:r w:rsidRPr="00100AB3">
        <w:t xml:space="preserve"> no later than </w:t>
      </w:r>
      <w:r w:rsidR="003B0C22">
        <w:rPr>
          <w:rFonts w:eastAsia="맑은 고딕" w:hint="eastAsia"/>
          <w:u w:val="single"/>
          <w:lang w:eastAsia="ko-KR"/>
        </w:rPr>
        <w:t>15</w:t>
      </w:r>
      <w:r w:rsidRPr="00DD46B9">
        <w:rPr>
          <w:u w:val="single"/>
        </w:rPr>
        <w:t xml:space="preserve"> </w:t>
      </w:r>
      <w:r w:rsidR="003B0C22">
        <w:rPr>
          <w:rFonts w:eastAsia="맑은 고딕" w:hint="eastAsia"/>
          <w:u w:val="single"/>
          <w:lang w:eastAsia="ko-KR"/>
        </w:rPr>
        <w:t>October</w:t>
      </w:r>
      <w:r w:rsidRPr="00DD46B9">
        <w:rPr>
          <w:u w:val="single"/>
        </w:rPr>
        <w:t xml:space="preserve"> 20</w:t>
      </w:r>
      <w:r w:rsidR="00DD46B9" w:rsidRPr="00DD46B9">
        <w:rPr>
          <w:u w:val="single"/>
        </w:rPr>
        <w:t>24</w:t>
      </w:r>
      <w:r w:rsidRPr="00100AB3">
        <w:t>. It is important that the papers are formatted in accordance with the instructions herein to avoid delay</w:t>
      </w:r>
      <w:r w:rsidRPr="00100AB3">
        <w:rPr>
          <w:lang w:eastAsia="zh-TW"/>
        </w:rPr>
        <w:t xml:space="preserve"> on the electronic publishing.</w:t>
      </w:r>
      <w:r w:rsidRPr="00100AB3">
        <w:t xml:space="preserve"> Papers </w:t>
      </w:r>
      <w:r w:rsidRPr="00100AB3">
        <w:rPr>
          <w:u w:val="single"/>
        </w:rPr>
        <w:t xml:space="preserve">should not exceed </w:t>
      </w:r>
      <w:r w:rsidR="002D6261" w:rsidRPr="00100AB3">
        <w:rPr>
          <w:u w:val="single"/>
          <w:lang w:eastAsia="zh-TW"/>
        </w:rPr>
        <w:t>1</w:t>
      </w:r>
      <w:r w:rsidR="00BA0506" w:rsidRPr="00100AB3">
        <w:rPr>
          <w:u w:val="single"/>
          <w:lang w:eastAsia="zh-TW"/>
        </w:rPr>
        <w:t>0</w:t>
      </w:r>
      <w:r w:rsidRPr="00100AB3">
        <w:rPr>
          <w:u w:val="single"/>
        </w:rPr>
        <w:t xml:space="preserve"> pages</w:t>
      </w:r>
      <w:r w:rsidR="00C7039F">
        <w:rPr>
          <w:u w:val="single"/>
        </w:rPr>
        <w:t xml:space="preserve"> (</w:t>
      </w:r>
      <w:r w:rsidR="00C7039F" w:rsidRPr="00100AB3">
        <w:rPr>
          <w:u w:val="single"/>
        </w:rPr>
        <w:t>A4-size</w:t>
      </w:r>
      <w:r w:rsidR="00C7039F">
        <w:rPr>
          <w:u w:val="single"/>
        </w:rPr>
        <w:t>)</w:t>
      </w:r>
      <w:r w:rsidRPr="00100AB3">
        <w:rPr>
          <w:u w:val="single"/>
        </w:rPr>
        <w:t>,</w:t>
      </w:r>
      <w:r w:rsidRPr="00100AB3">
        <w:t xml:space="preserve"> including references and appendices.  </w:t>
      </w:r>
    </w:p>
    <w:p w14:paraId="00852804" w14:textId="77777777" w:rsidR="00DE0136" w:rsidRPr="00100AB3" w:rsidRDefault="00DE0136">
      <w:pPr>
        <w:pStyle w:val="NormalText"/>
      </w:pPr>
    </w:p>
    <w:p w14:paraId="0F5CC5A6" w14:textId="1949EEF0" w:rsidR="00DE0136" w:rsidRPr="00100AB3" w:rsidRDefault="0037270F">
      <w:pPr>
        <w:pStyle w:val="NormalText"/>
      </w:pPr>
      <w:r w:rsidRPr="00100AB3">
        <w:t>T</w:t>
      </w:r>
      <w:r w:rsidR="00DE0136" w:rsidRPr="00100AB3">
        <w:t xml:space="preserve">he Conference Proceedings will be </w:t>
      </w:r>
      <w:r w:rsidR="00DE0136" w:rsidRPr="00100AB3">
        <w:rPr>
          <w:lang w:eastAsia="zh-TW"/>
        </w:rPr>
        <w:t>in electronic</w:t>
      </w:r>
      <w:r w:rsidR="00DE0136" w:rsidRPr="00100AB3">
        <w:t xml:space="preserve"> </w:t>
      </w:r>
      <w:r w:rsidR="00C33C44" w:rsidRPr="00100AB3">
        <w:rPr>
          <w:lang w:eastAsia="zh-TW"/>
        </w:rPr>
        <w:t xml:space="preserve">format. </w:t>
      </w:r>
      <w:r w:rsidR="00C33C44" w:rsidRPr="00100AB3">
        <w:t>T</w:t>
      </w:r>
      <w:r w:rsidR="000879DF" w:rsidRPr="00100AB3">
        <w:t>he use of</w:t>
      </w:r>
      <w:r w:rsidR="00DE0136" w:rsidRPr="00100AB3">
        <w:t xml:space="preserve"> </w:t>
      </w:r>
      <w:r w:rsidR="00DE0136" w:rsidRPr="00100AB3">
        <w:rPr>
          <w:lang w:eastAsia="zh-TW"/>
        </w:rPr>
        <w:t xml:space="preserve">color versions </w:t>
      </w:r>
      <w:del w:id="0" w:author="허균영" w:date="2024-07-16T07:15:00Z" w16du:dateUtc="2024-07-15T22:15:00Z">
        <w:r w:rsidR="00DE0136" w:rsidRPr="00100AB3" w:rsidDel="00854073">
          <w:rPr>
            <w:lang w:eastAsia="zh-TW"/>
          </w:rPr>
          <w:delText>are</w:delText>
        </w:r>
      </w:del>
      <w:ins w:id="1" w:author="허균영" w:date="2024-07-16T07:15:00Z" w16du:dateUtc="2024-07-15T22:15:00Z">
        <w:r w:rsidR="00854073" w:rsidRPr="00100AB3">
          <w:rPr>
            <w:lang w:eastAsia="zh-TW"/>
          </w:rPr>
          <w:t>is</w:t>
        </w:r>
      </w:ins>
      <w:r w:rsidR="00DE0136" w:rsidRPr="00100AB3">
        <w:rPr>
          <w:lang w:eastAsia="zh-TW"/>
        </w:rPr>
        <w:t xml:space="preserve"> encouraged in </w:t>
      </w:r>
      <w:r w:rsidR="00DE0136" w:rsidRPr="00100AB3">
        <w:t>all pictures and graphics</w:t>
      </w:r>
      <w:r w:rsidR="00A52D4D" w:rsidRPr="00100AB3">
        <w:t>.</w:t>
      </w:r>
      <w:r w:rsidR="00DE0136" w:rsidRPr="00100AB3">
        <w:t xml:space="preserve"> The Conference Organizer will not be responsible for shifting of tables and graphics in the final </w:t>
      </w:r>
      <w:r w:rsidR="00DE0136" w:rsidRPr="00100AB3">
        <w:rPr>
          <w:lang w:eastAsia="zh-TW"/>
        </w:rPr>
        <w:t>publication</w:t>
      </w:r>
      <w:r w:rsidR="00DE0136" w:rsidRPr="00100AB3">
        <w:t>.</w:t>
      </w:r>
    </w:p>
    <w:p w14:paraId="75171A83" w14:textId="77777777" w:rsidR="00DE0136" w:rsidRPr="00100AB3" w:rsidRDefault="00DE0136">
      <w:pPr>
        <w:pStyle w:val="NormalText"/>
      </w:pPr>
    </w:p>
    <w:p w14:paraId="12611B8D" w14:textId="77777777" w:rsidR="00DE0136" w:rsidRPr="00100AB3" w:rsidRDefault="00DE0136">
      <w:pPr>
        <w:pStyle w:val="NormalText"/>
      </w:pPr>
      <w:r w:rsidRPr="00100AB3">
        <w:t xml:space="preserve">It is important that the authors use their own technical editor and go through the paper to ensure the proper production quality.  </w:t>
      </w:r>
    </w:p>
    <w:p w14:paraId="326AA725" w14:textId="77777777" w:rsidR="00DE0136" w:rsidRPr="00100AB3" w:rsidRDefault="00DE0136">
      <w:pPr>
        <w:pStyle w:val="NormalText"/>
      </w:pPr>
    </w:p>
    <w:p w14:paraId="409B15C0" w14:textId="77777777" w:rsidR="00DE0136" w:rsidRPr="00100AB3" w:rsidRDefault="00DE0136">
      <w:pPr>
        <w:pStyle w:val="SectionTitles"/>
        <w:rPr>
          <w:sz w:val="22"/>
          <w:szCs w:val="22"/>
        </w:rPr>
      </w:pPr>
      <w:r w:rsidRPr="00100AB3">
        <w:rPr>
          <w:sz w:val="22"/>
          <w:szCs w:val="22"/>
        </w:rPr>
        <w:t>2.  FORMATTING AND UNITS</w:t>
      </w:r>
    </w:p>
    <w:p w14:paraId="189E4264" w14:textId="77777777" w:rsidR="00DE0136" w:rsidRPr="00100AB3" w:rsidRDefault="00DE0136">
      <w:pPr>
        <w:pStyle w:val="NormalText"/>
      </w:pPr>
    </w:p>
    <w:p w14:paraId="0A65AF6D" w14:textId="77777777" w:rsidR="00DE0136" w:rsidRPr="00100AB3" w:rsidRDefault="00DE0136">
      <w:pPr>
        <w:pStyle w:val="NormalText"/>
        <w:rPr>
          <w:lang w:eastAsia="zh-TW"/>
        </w:rPr>
      </w:pPr>
      <w:r w:rsidRPr="00100AB3">
        <w:t xml:space="preserve">The text of the whole paper should be in 11 points, </w:t>
      </w:r>
      <w:r w:rsidR="00BD00CF" w:rsidRPr="00100AB3">
        <w:t>Times New Roman</w:t>
      </w:r>
      <w:r w:rsidR="00100AB3">
        <w:t xml:space="preserve">. </w:t>
      </w:r>
      <w:r w:rsidRPr="00100AB3">
        <w:rPr>
          <w:lang w:eastAsia="zh-TW"/>
        </w:rPr>
        <w:t xml:space="preserve">Please do not </w:t>
      </w:r>
      <w:r w:rsidRPr="00100AB3">
        <w:t>use any special fonts or foreign text characters</w:t>
      </w:r>
      <w:r w:rsidRPr="00100AB3">
        <w:rPr>
          <w:lang w:eastAsia="zh-TW"/>
        </w:rPr>
        <w:t xml:space="preserve">. </w:t>
      </w:r>
      <w:r w:rsidRPr="00100AB3">
        <w:t>All marg</w:t>
      </w:r>
      <w:r w:rsidR="0081618A" w:rsidRPr="00100AB3">
        <w:t>ins should be set to 2.0</w:t>
      </w:r>
      <w:r w:rsidR="006E7997" w:rsidRPr="00100AB3">
        <w:t xml:space="preserve"> cm</w:t>
      </w:r>
      <w:r w:rsidR="00100AB3">
        <w:t xml:space="preserve">. </w:t>
      </w:r>
      <w:r w:rsidRPr="00100AB3">
        <w:t xml:space="preserve">There is no </w:t>
      </w:r>
      <w:proofErr w:type="spellStart"/>
      <w:r w:rsidRPr="00100AB3">
        <w:t>indention</w:t>
      </w:r>
      <w:proofErr w:type="spellEnd"/>
      <w:r w:rsidRPr="00100AB3">
        <w:t xml:space="preserve"> of</w:t>
      </w:r>
      <w:r w:rsidR="00100AB3">
        <w:t xml:space="preserve"> the beginning of a paragraph. </w:t>
      </w:r>
      <w:r w:rsidRPr="00100AB3">
        <w:t>The alignment of the paragraphs should be set at “justified” an</w:t>
      </w:r>
      <w:r w:rsidR="00100AB3">
        <w:t xml:space="preserve">d separated by one blank line. </w:t>
      </w:r>
      <w:r w:rsidRPr="00100AB3">
        <w:t>All text should b</w:t>
      </w:r>
      <w:r w:rsidR="00100AB3">
        <w:t xml:space="preserve">e set for single line spacing. </w:t>
      </w:r>
      <w:r w:rsidRPr="00100AB3">
        <w:t>Please do not use the</w:t>
      </w:r>
      <w:r w:rsidR="00224676" w:rsidRPr="00100AB3">
        <w:t xml:space="preserve"> page numbering and</w:t>
      </w:r>
      <w:r w:rsidRPr="00100AB3">
        <w:t xml:space="preserve"> double column format in the preparation of the full paper.</w:t>
      </w:r>
      <w:r w:rsidRPr="00100AB3">
        <w:rPr>
          <w:lang w:eastAsia="zh-TW"/>
        </w:rPr>
        <w:t xml:space="preserve"> </w:t>
      </w:r>
    </w:p>
    <w:p w14:paraId="7A07ABCE" w14:textId="77777777" w:rsidR="00DE0136" w:rsidRPr="00100AB3" w:rsidRDefault="00DE0136">
      <w:pPr>
        <w:pStyle w:val="NormalText"/>
      </w:pPr>
    </w:p>
    <w:p w14:paraId="1356FB6B" w14:textId="77777777" w:rsidR="00DE0136" w:rsidRPr="00100AB3" w:rsidRDefault="00DE0136">
      <w:pPr>
        <w:pStyle w:val="SectionTitles"/>
        <w:rPr>
          <w:sz w:val="22"/>
          <w:szCs w:val="22"/>
        </w:rPr>
      </w:pPr>
      <w:r w:rsidRPr="00100AB3">
        <w:rPr>
          <w:sz w:val="22"/>
          <w:szCs w:val="22"/>
        </w:rPr>
        <w:t>3.  ADDITIONAL REQUIREMENTS</w:t>
      </w:r>
    </w:p>
    <w:p w14:paraId="0AF7FBD6" w14:textId="77777777" w:rsidR="00DE0136" w:rsidRPr="00100AB3" w:rsidRDefault="00DE0136">
      <w:pPr>
        <w:pStyle w:val="SubsectionTitles"/>
        <w:rPr>
          <w:u w:val="single"/>
        </w:rPr>
      </w:pPr>
    </w:p>
    <w:p w14:paraId="6684EA8D" w14:textId="77777777" w:rsidR="00DE0136" w:rsidRPr="00100AB3" w:rsidRDefault="00DE0136">
      <w:pPr>
        <w:pStyle w:val="SubsectionTitles"/>
      </w:pPr>
      <w:r w:rsidRPr="00100AB3">
        <w:t>3.1.  Author Information</w:t>
      </w:r>
    </w:p>
    <w:p w14:paraId="14270AB4" w14:textId="77777777" w:rsidR="00DE0136" w:rsidRPr="00100AB3" w:rsidRDefault="00DE0136">
      <w:pPr>
        <w:pStyle w:val="NormalText"/>
      </w:pPr>
    </w:p>
    <w:p w14:paraId="38D248F3" w14:textId="66BCA20A" w:rsidR="00DE0136" w:rsidRPr="00100AB3" w:rsidRDefault="000729AB">
      <w:pPr>
        <w:pStyle w:val="NormalText"/>
      </w:pPr>
      <w:r w:rsidRPr="00100AB3">
        <w:t xml:space="preserve">Write full names for the authors (first name last name). </w:t>
      </w:r>
      <w:r w:rsidR="00DE0136" w:rsidRPr="00100AB3">
        <w:t>If there is more than one author, please put a, b, c, etc. in superscript after the name of each author, as i</w:t>
      </w:r>
      <w:r w:rsidR="00100AB3">
        <w:t xml:space="preserve">ndicated in the example above. </w:t>
      </w:r>
      <w:r w:rsidR="00DE0136" w:rsidRPr="00100AB3">
        <w:t>If the authors have the same organization, city and country, please use one common letter and list the info</w:t>
      </w:r>
      <w:r w:rsidR="00100AB3">
        <w:t xml:space="preserve">rmation once to identify them. </w:t>
      </w:r>
      <w:r w:rsidR="00DE0136" w:rsidRPr="00100AB3">
        <w:t>Please put an asterisk (*) after the name of the contact author</w:t>
      </w:r>
      <w:r w:rsidR="00100AB3">
        <w:t>.</w:t>
      </w:r>
    </w:p>
    <w:p w14:paraId="76455689" w14:textId="77777777" w:rsidR="00DE0136" w:rsidRPr="00100AB3" w:rsidRDefault="00DE0136">
      <w:pPr>
        <w:pStyle w:val="NormalText"/>
      </w:pPr>
    </w:p>
    <w:p w14:paraId="5D15B1D1" w14:textId="77777777" w:rsidR="00DE0136" w:rsidRPr="00100AB3" w:rsidRDefault="00DE0136">
      <w:pPr>
        <w:pStyle w:val="SubsectionTitles"/>
      </w:pPr>
      <w:r w:rsidRPr="00100AB3">
        <w:t>3.2.  Headings, Tables</w:t>
      </w:r>
      <w:r w:rsidR="006009D5" w:rsidRPr="00100AB3">
        <w:t xml:space="preserve"> and Figures </w:t>
      </w:r>
    </w:p>
    <w:p w14:paraId="24537612" w14:textId="77777777" w:rsidR="00DE0136" w:rsidRPr="00100AB3" w:rsidRDefault="00DE0136">
      <w:pPr>
        <w:pStyle w:val="NormalText"/>
      </w:pPr>
    </w:p>
    <w:p w14:paraId="30E54D88" w14:textId="77777777" w:rsidR="00DE0136" w:rsidRPr="00100AB3" w:rsidRDefault="00DE0136">
      <w:pPr>
        <w:pStyle w:val="NormalText"/>
      </w:pPr>
      <w:r w:rsidRPr="00100AB3">
        <w:t xml:space="preserve">First level heading should be in bold, uppercase; second level headings in bold, title case; third level should be in regular title </w:t>
      </w:r>
      <w:proofErr w:type="gramStart"/>
      <w:r w:rsidRPr="00100AB3">
        <w:t>case, and</w:t>
      </w:r>
      <w:proofErr w:type="gramEnd"/>
      <w:r w:rsidRPr="00100AB3">
        <w:t xml:space="preserve"> underlined.</w:t>
      </w:r>
    </w:p>
    <w:p w14:paraId="67DC2EB3" w14:textId="77777777" w:rsidR="006B7E72" w:rsidRPr="00100AB3" w:rsidRDefault="006B7E72">
      <w:pPr>
        <w:pStyle w:val="NormalText"/>
      </w:pPr>
    </w:p>
    <w:p w14:paraId="04F87022" w14:textId="77777777" w:rsidR="00DE0136" w:rsidRPr="00100AB3" w:rsidRDefault="00DE0136">
      <w:pPr>
        <w:pStyle w:val="NormalText"/>
      </w:pPr>
      <w:r w:rsidRPr="00100AB3">
        <w:lastRenderedPageBreak/>
        <w:t xml:space="preserve">Text in tables should be at least </w:t>
      </w:r>
      <w:r w:rsidR="00BA0506" w:rsidRPr="00100AB3">
        <w:t xml:space="preserve">Times New Roman </w:t>
      </w:r>
      <w:r w:rsidR="00100AB3">
        <w:t xml:space="preserve">10 pt. </w:t>
      </w:r>
      <w:r w:rsidRPr="00100AB3">
        <w:t>Tables</w:t>
      </w:r>
      <w:r w:rsidR="00BA0506" w:rsidRPr="00100AB3">
        <w:t xml:space="preserve"> and figures </w:t>
      </w:r>
      <w:proofErr w:type="gramStart"/>
      <w:r w:rsidRPr="00100AB3">
        <w:t>have to</w:t>
      </w:r>
      <w:proofErr w:type="gramEnd"/>
      <w:r w:rsidRPr="00100AB3">
        <w:t xml:space="preserve"> be centered, </w:t>
      </w:r>
      <w:r w:rsidR="00100AB3">
        <w:t xml:space="preserve">numbered and must have titles. </w:t>
      </w:r>
      <w:r w:rsidRPr="00100AB3">
        <w:t xml:space="preserve">Numbers and titles of tables </w:t>
      </w:r>
      <w:r w:rsidR="002763F9" w:rsidRPr="00100AB3">
        <w:t xml:space="preserve">have to be above </w:t>
      </w:r>
      <w:proofErr w:type="gramStart"/>
      <w:r w:rsidR="002763F9" w:rsidRPr="00100AB3">
        <w:t>tables, and</w:t>
      </w:r>
      <w:proofErr w:type="gramEnd"/>
      <w:r w:rsidR="002763F9" w:rsidRPr="00100AB3">
        <w:t xml:space="preserve"> have to be centered</w:t>
      </w:r>
      <w:r w:rsidRPr="00100AB3">
        <w:t xml:space="preserve">. </w:t>
      </w:r>
      <w:r w:rsidR="00573BF3" w:rsidRPr="00100AB3">
        <w:t xml:space="preserve">Numbers and titles of </w:t>
      </w:r>
      <w:r w:rsidR="00013345" w:rsidRPr="00100AB3">
        <w:t xml:space="preserve">figures </w:t>
      </w:r>
      <w:r w:rsidR="00573BF3" w:rsidRPr="00100AB3">
        <w:t xml:space="preserve">have to be </w:t>
      </w:r>
      <w:r w:rsidR="00573BF3" w:rsidRPr="00100AB3">
        <w:rPr>
          <w:u w:val="single"/>
        </w:rPr>
        <w:t>below</w:t>
      </w:r>
      <w:r w:rsidR="00573BF3" w:rsidRPr="00100AB3">
        <w:t xml:space="preserve"> </w:t>
      </w:r>
      <w:proofErr w:type="gramStart"/>
      <w:r w:rsidR="00BA0506" w:rsidRPr="00100AB3">
        <w:t>figures</w:t>
      </w:r>
      <w:r w:rsidR="002763F9" w:rsidRPr="00100AB3">
        <w:t>, and</w:t>
      </w:r>
      <w:proofErr w:type="gramEnd"/>
      <w:r w:rsidR="002763F9" w:rsidRPr="00100AB3">
        <w:t xml:space="preserve"> have to be centered</w:t>
      </w:r>
      <w:r w:rsidR="00573BF3" w:rsidRPr="00100AB3">
        <w:t>.</w:t>
      </w:r>
      <w:r w:rsidRPr="00100AB3">
        <w:t xml:space="preserve"> </w:t>
      </w:r>
      <w:r w:rsidR="00013345" w:rsidRPr="00100AB3">
        <w:t>E</w:t>
      </w:r>
      <w:r w:rsidRPr="00100AB3">
        <w:t>xample</w:t>
      </w:r>
      <w:r w:rsidR="00013345" w:rsidRPr="00100AB3">
        <w:t>s</w:t>
      </w:r>
      <w:r w:rsidRPr="00100AB3">
        <w:t xml:space="preserve"> of how to format a table</w:t>
      </w:r>
      <w:r w:rsidR="002763F9" w:rsidRPr="00100AB3">
        <w:t xml:space="preserve"> and </w:t>
      </w:r>
      <w:r w:rsidR="00BA0506" w:rsidRPr="00100AB3">
        <w:t xml:space="preserve">figure </w:t>
      </w:r>
      <w:r w:rsidR="00013345" w:rsidRPr="00100AB3">
        <w:t xml:space="preserve">are </w:t>
      </w:r>
      <w:r w:rsidR="002763F9" w:rsidRPr="00100AB3">
        <w:t>presented</w:t>
      </w:r>
      <w:r w:rsidR="00100AB3">
        <w:t xml:space="preserve"> below.</w:t>
      </w:r>
    </w:p>
    <w:p w14:paraId="49F2796E" w14:textId="77777777" w:rsidR="00DE0136" w:rsidRPr="00100AB3" w:rsidRDefault="00DE0136">
      <w:pPr>
        <w:pStyle w:val="NormalText"/>
      </w:pPr>
    </w:p>
    <w:p w14:paraId="762949D3" w14:textId="77777777" w:rsidR="00DE0136" w:rsidRPr="00100AB3" w:rsidRDefault="00EA797B" w:rsidP="002763F9">
      <w:pPr>
        <w:pStyle w:val="NormalText"/>
        <w:jc w:val="center"/>
        <w:rPr>
          <w:bCs/>
        </w:rPr>
      </w:pPr>
      <w:r w:rsidRPr="00100AB3">
        <w:rPr>
          <w:bCs/>
        </w:rPr>
        <w:t>Table 1.</w:t>
      </w:r>
      <w:r w:rsidR="00DE0136" w:rsidRPr="00100AB3">
        <w:rPr>
          <w:bCs/>
        </w:rPr>
        <w:t xml:space="preserve"> Typeset of Papers</w:t>
      </w:r>
    </w:p>
    <w:tbl>
      <w:tblPr>
        <w:tblpPr w:leftFromText="180" w:rightFromText="180" w:vertAnchor="text" w:horzAnchor="margin" w:tblpXSpec="center" w:tblpY="100"/>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660"/>
        <w:gridCol w:w="1984"/>
        <w:gridCol w:w="567"/>
        <w:gridCol w:w="1701"/>
        <w:gridCol w:w="1276"/>
      </w:tblGrid>
      <w:tr w:rsidR="00DE0136" w:rsidRPr="00100AB3" w14:paraId="41B8DB7F" w14:textId="77777777" w:rsidTr="00BA0506">
        <w:tc>
          <w:tcPr>
            <w:tcW w:w="2660" w:type="dxa"/>
            <w:tcBorders>
              <w:top w:val="double" w:sz="4" w:space="0" w:color="auto"/>
              <w:left w:val="double" w:sz="4" w:space="0" w:color="auto"/>
              <w:bottom w:val="single" w:sz="18" w:space="0" w:color="auto"/>
              <w:right w:val="single" w:sz="4" w:space="0" w:color="auto"/>
            </w:tcBorders>
          </w:tcPr>
          <w:p w14:paraId="29020DD4" w14:textId="77777777" w:rsidR="00DE0136" w:rsidRPr="00100AB3" w:rsidRDefault="00DE0136">
            <w:pPr>
              <w:suppressAutoHyphens/>
              <w:rPr>
                <w:b/>
                <w:bCs/>
                <w:sz w:val="20"/>
                <w:lang w:val="en-US"/>
              </w:rPr>
            </w:pPr>
          </w:p>
        </w:tc>
        <w:tc>
          <w:tcPr>
            <w:tcW w:w="1984" w:type="dxa"/>
            <w:tcBorders>
              <w:top w:val="double" w:sz="4" w:space="0" w:color="auto"/>
              <w:left w:val="single" w:sz="4" w:space="0" w:color="auto"/>
              <w:bottom w:val="single" w:sz="18" w:space="0" w:color="auto"/>
              <w:right w:val="single" w:sz="4" w:space="0" w:color="auto"/>
            </w:tcBorders>
          </w:tcPr>
          <w:p w14:paraId="4ED94054" w14:textId="77777777" w:rsidR="00DE0136" w:rsidRPr="00100AB3" w:rsidRDefault="00DE0136">
            <w:pPr>
              <w:suppressAutoHyphens/>
              <w:rPr>
                <w:b/>
                <w:bCs/>
                <w:sz w:val="20"/>
                <w:lang w:val="en-US"/>
              </w:rPr>
            </w:pPr>
            <w:r w:rsidRPr="00100AB3">
              <w:rPr>
                <w:b/>
                <w:bCs/>
                <w:sz w:val="20"/>
                <w:lang w:val="en-US"/>
              </w:rPr>
              <w:t>Font</w:t>
            </w:r>
          </w:p>
        </w:tc>
        <w:tc>
          <w:tcPr>
            <w:tcW w:w="567" w:type="dxa"/>
            <w:tcBorders>
              <w:top w:val="double" w:sz="4" w:space="0" w:color="auto"/>
              <w:left w:val="single" w:sz="4" w:space="0" w:color="auto"/>
              <w:bottom w:val="single" w:sz="18" w:space="0" w:color="auto"/>
              <w:right w:val="single" w:sz="4" w:space="0" w:color="auto"/>
            </w:tcBorders>
          </w:tcPr>
          <w:p w14:paraId="7F85A6D6" w14:textId="77777777" w:rsidR="00DE0136" w:rsidRPr="00100AB3" w:rsidRDefault="00DE0136">
            <w:pPr>
              <w:suppressAutoHyphens/>
              <w:rPr>
                <w:b/>
                <w:bCs/>
                <w:sz w:val="20"/>
                <w:lang w:val="en-US"/>
              </w:rPr>
            </w:pPr>
            <w:r w:rsidRPr="00100AB3">
              <w:rPr>
                <w:b/>
                <w:bCs/>
                <w:sz w:val="20"/>
                <w:lang w:val="en-US"/>
              </w:rPr>
              <w:t>Size</w:t>
            </w:r>
          </w:p>
        </w:tc>
        <w:tc>
          <w:tcPr>
            <w:tcW w:w="1701" w:type="dxa"/>
            <w:tcBorders>
              <w:top w:val="double" w:sz="4" w:space="0" w:color="auto"/>
              <w:left w:val="single" w:sz="4" w:space="0" w:color="auto"/>
              <w:bottom w:val="single" w:sz="18" w:space="0" w:color="auto"/>
              <w:right w:val="single" w:sz="4" w:space="0" w:color="auto"/>
            </w:tcBorders>
          </w:tcPr>
          <w:p w14:paraId="455E5528" w14:textId="77777777" w:rsidR="00DE0136" w:rsidRPr="00100AB3" w:rsidRDefault="00DE0136">
            <w:pPr>
              <w:suppressAutoHyphens/>
              <w:rPr>
                <w:b/>
                <w:bCs/>
                <w:sz w:val="20"/>
                <w:lang w:val="en-US"/>
              </w:rPr>
            </w:pPr>
            <w:r w:rsidRPr="00100AB3">
              <w:rPr>
                <w:b/>
                <w:bCs/>
                <w:sz w:val="20"/>
                <w:lang w:val="en-US"/>
              </w:rPr>
              <w:t>Style</w:t>
            </w:r>
          </w:p>
        </w:tc>
        <w:tc>
          <w:tcPr>
            <w:tcW w:w="1276" w:type="dxa"/>
            <w:tcBorders>
              <w:top w:val="double" w:sz="4" w:space="0" w:color="auto"/>
              <w:left w:val="single" w:sz="4" w:space="0" w:color="auto"/>
              <w:bottom w:val="single" w:sz="18" w:space="0" w:color="auto"/>
              <w:right w:val="double" w:sz="4" w:space="0" w:color="auto"/>
            </w:tcBorders>
          </w:tcPr>
          <w:p w14:paraId="4EF5AB48" w14:textId="77777777" w:rsidR="00DE0136" w:rsidRPr="00100AB3" w:rsidRDefault="00DE0136">
            <w:pPr>
              <w:suppressAutoHyphens/>
              <w:rPr>
                <w:b/>
                <w:bCs/>
                <w:sz w:val="20"/>
                <w:lang w:val="en-US"/>
              </w:rPr>
            </w:pPr>
            <w:r w:rsidRPr="00100AB3">
              <w:rPr>
                <w:b/>
                <w:bCs/>
                <w:sz w:val="20"/>
                <w:lang w:val="en-US"/>
              </w:rPr>
              <w:t>Paragraph</w:t>
            </w:r>
          </w:p>
        </w:tc>
      </w:tr>
      <w:tr w:rsidR="00DE0136" w:rsidRPr="00100AB3" w14:paraId="6F49B5A7" w14:textId="77777777" w:rsidTr="00BA0506">
        <w:tc>
          <w:tcPr>
            <w:tcW w:w="2660" w:type="dxa"/>
            <w:tcBorders>
              <w:top w:val="nil"/>
              <w:left w:val="double" w:sz="4" w:space="0" w:color="auto"/>
              <w:bottom w:val="single" w:sz="4" w:space="0" w:color="auto"/>
              <w:right w:val="single" w:sz="4" w:space="0" w:color="auto"/>
            </w:tcBorders>
          </w:tcPr>
          <w:p w14:paraId="6BC97804" w14:textId="77777777" w:rsidR="00DE0136" w:rsidRPr="00100AB3" w:rsidRDefault="00DE0136">
            <w:pPr>
              <w:suppressAutoHyphens/>
              <w:rPr>
                <w:sz w:val="20"/>
                <w:lang w:val="en-US"/>
              </w:rPr>
            </w:pPr>
            <w:r w:rsidRPr="00100AB3">
              <w:rPr>
                <w:sz w:val="20"/>
                <w:lang w:val="en-US"/>
              </w:rPr>
              <w:t>Normal text</w:t>
            </w:r>
          </w:p>
        </w:tc>
        <w:tc>
          <w:tcPr>
            <w:tcW w:w="1984" w:type="dxa"/>
            <w:tcBorders>
              <w:top w:val="nil"/>
              <w:left w:val="single" w:sz="4" w:space="0" w:color="auto"/>
              <w:bottom w:val="single" w:sz="4" w:space="0" w:color="auto"/>
              <w:right w:val="single" w:sz="4" w:space="0" w:color="auto"/>
            </w:tcBorders>
          </w:tcPr>
          <w:p w14:paraId="2B0E2C56" w14:textId="77777777" w:rsidR="00DE0136" w:rsidRPr="00100AB3" w:rsidRDefault="00BA0506" w:rsidP="00BA0506">
            <w:pPr>
              <w:suppressAutoHyphens/>
              <w:rPr>
                <w:sz w:val="20"/>
                <w:lang w:val="en-US"/>
              </w:rPr>
            </w:pPr>
            <w:r w:rsidRPr="00100AB3">
              <w:rPr>
                <w:sz w:val="20"/>
                <w:lang w:val="en-US"/>
              </w:rPr>
              <w:t xml:space="preserve">Times New Roman </w:t>
            </w:r>
          </w:p>
        </w:tc>
        <w:tc>
          <w:tcPr>
            <w:tcW w:w="567" w:type="dxa"/>
            <w:tcBorders>
              <w:top w:val="nil"/>
              <w:left w:val="single" w:sz="4" w:space="0" w:color="auto"/>
              <w:bottom w:val="single" w:sz="4" w:space="0" w:color="auto"/>
              <w:right w:val="single" w:sz="4" w:space="0" w:color="auto"/>
            </w:tcBorders>
          </w:tcPr>
          <w:p w14:paraId="59C7B4E2" w14:textId="77777777" w:rsidR="00DE0136" w:rsidRPr="00100AB3" w:rsidRDefault="00DE0136">
            <w:pPr>
              <w:suppressAutoHyphens/>
              <w:rPr>
                <w:sz w:val="20"/>
                <w:lang w:val="en-US"/>
              </w:rPr>
            </w:pPr>
            <w:r w:rsidRPr="00100AB3">
              <w:rPr>
                <w:sz w:val="20"/>
                <w:lang w:val="en-US"/>
              </w:rPr>
              <w:t>11</w:t>
            </w:r>
          </w:p>
        </w:tc>
        <w:tc>
          <w:tcPr>
            <w:tcW w:w="1701" w:type="dxa"/>
            <w:tcBorders>
              <w:top w:val="nil"/>
              <w:left w:val="single" w:sz="4" w:space="0" w:color="auto"/>
              <w:bottom w:val="single" w:sz="4" w:space="0" w:color="auto"/>
              <w:right w:val="single" w:sz="4" w:space="0" w:color="auto"/>
            </w:tcBorders>
          </w:tcPr>
          <w:p w14:paraId="5D73338B" w14:textId="77777777" w:rsidR="00DE0136" w:rsidRPr="00100AB3" w:rsidRDefault="00DE0136">
            <w:pPr>
              <w:suppressAutoHyphens/>
              <w:rPr>
                <w:sz w:val="20"/>
                <w:lang w:val="en-US"/>
              </w:rPr>
            </w:pPr>
            <w:r w:rsidRPr="00100AB3">
              <w:rPr>
                <w:sz w:val="20"/>
                <w:lang w:val="en-US"/>
              </w:rPr>
              <w:t>Regular</w:t>
            </w:r>
          </w:p>
        </w:tc>
        <w:tc>
          <w:tcPr>
            <w:tcW w:w="1276" w:type="dxa"/>
            <w:tcBorders>
              <w:top w:val="nil"/>
              <w:left w:val="single" w:sz="4" w:space="0" w:color="auto"/>
              <w:bottom w:val="single" w:sz="4" w:space="0" w:color="auto"/>
              <w:right w:val="double" w:sz="4" w:space="0" w:color="auto"/>
            </w:tcBorders>
          </w:tcPr>
          <w:p w14:paraId="278D357D" w14:textId="77777777" w:rsidR="00DE0136" w:rsidRPr="00100AB3" w:rsidRDefault="00DE0136">
            <w:pPr>
              <w:suppressAutoHyphens/>
              <w:rPr>
                <w:sz w:val="20"/>
                <w:lang w:val="en-US"/>
              </w:rPr>
            </w:pPr>
            <w:r w:rsidRPr="00100AB3">
              <w:rPr>
                <w:sz w:val="20"/>
                <w:lang w:val="en-US"/>
              </w:rPr>
              <w:t>Justified</w:t>
            </w:r>
          </w:p>
        </w:tc>
      </w:tr>
      <w:tr w:rsidR="00DE0136" w:rsidRPr="00100AB3" w14:paraId="2B4E02C5" w14:textId="77777777" w:rsidTr="00BA0506">
        <w:tc>
          <w:tcPr>
            <w:tcW w:w="2660" w:type="dxa"/>
            <w:tcBorders>
              <w:top w:val="single" w:sz="4" w:space="0" w:color="auto"/>
              <w:left w:val="double" w:sz="4" w:space="0" w:color="auto"/>
              <w:bottom w:val="single" w:sz="4" w:space="0" w:color="auto"/>
              <w:right w:val="single" w:sz="4" w:space="0" w:color="auto"/>
            </w:tcBorders>
          </w:tcPr>
          <w:p w14:paraId="79CABF2D" w14:textId="77777777" w:rsidR="00DE0136" w:rsidRPr="00100AB3" w:rsidRDefault="00DE0136">
            <w:pPr>
              <w:suppressAutoHyphens/>
              <w:rPr>
                <w:sz w:val="20"/>
                <w:lang w:val="en-US"/>
              </w:rPr>
            </w:pPr>
            <w:r w:rsidRPr="00100AB3">
              <w:rPr>
                <w:sz w:val="20"/>
                <w:lang w:val="en-US"/>
              </w:rPr>
              <w:t>Title of paper</w:t>
            </w:r>
          </w:p>
        </w:tc>
        <w:tc>
          <w:tcPr>
            <w:tcW w:w="1984" w:type="dxa"/>
            <w:tcBorders>
              <w:top w:val="single" w:sz="4" w:space="0" w:color="auto"/>
              <w:left w:val="single" w:sz="4" w:space="0" w:color="auto"/>
              <w:bottom w:val="single" w:sz="4" w:space="0" w:color="auto"/>
              <w:right w:val="single" w:sz="4" w:space="0" w:color="auto"/>
            </w:tcBorders>
          </w:tcPr>
          <w:p w14:paraId="721516C2" w14:textId="77777777" w:rsidR="00DE0136" w:rsidRPr="00100AB3" w:rsidRDefault="00BA0506">
            <w:pPr>
              <w:suppressAutoHyphens/>
              <w:rPr>
                <w:sz w:val="20"/>
                <w:lang w:val="en-US"/>
              </w:rPr>
            </w:pPr>
            <w:r w:rsidRPr="00100AB3">
              <w:rPr>
                <w:sz w:val="20"/>
                <w:lang w:val="en-US"/>
              </w:rPr>
              <w:t>Times New Roman</w:t>
            </w:r>
          </w:p>
        </w:tc>
        <w:tc>
          <w:tcPr>
            <w:tcW w:w="567" w:type="dxa"/>
            <w:tcBorders>
              <w:top w:val="single" w:sz="4" w:space="0" w:color="auto"/>
              <w:left w:val="single" w:sz="4" w:space="0" w:color="auto"/>
              <w:bottom w:val="single" w:sz="4" w:space="0" w:color="auto"/>
              <w:right w:val="single" w:sz="4" w:space="0" w:color="auto"/>
            </w:tcBorders>
          </w:tcPr>
          <w:p w14:paraId="2E170298" w14:textId="77777777" w:rsidR="00DE0136" w:rsidRPr="00100AB3" w:rsidRDefault="00DE0136">
            <w:pPr>
              <w:suppressAutoHyphens/>
              <w:rPr>
                <w:sz w:val="20"/>
                <w:lang w:val="en-US"/>
              </w:rPr>
            </w:pPr>
            <w:r w:rsidRPr="00100AB3">
              <w:rPr>
                <w:sz w:val="20"/>
                <w:lang w:val="en-US"/>
              </w:rPr>
              <w:t>14</w:t>
            </w:r>
          </w:p>
        </w:tc>
        <w:tc>
          <w:tcPr>
            <w:tcW w:w="1701" w:type="dxa"/>
            <w:tcBorders>
              <w:top w:val="single" w:sz="4" w:space="0" w:color="auto"/>
              <w:left w:val="single" w:sz="4" w:space="0" w:color="auto"/>
              <w:bottom w:val="single" w:sz="4" w:space="0" w:color="auto"/>
              <w:right w:val="single" w:sz="4" w:space="0" w:color="auto"/>
            </w:tcBorders>
          </w:tcPr>
          <w:p w14:paraId="43CB4D45" w14:textId="77777777" w:rsidR="00DE0136" w:rsidRPr="00100AB3" w:rsidRDefault="00DE0136">
            <w:pPr>
              <w:suppressAutoHyphens/>
              <w:rPr>
                <w:sz w:val="20"/>
                <w:lang w:val="en-US"/>
              </w:rPr>
            </w:pPr>
            <w:r w:rsidRPr="00100AB3">
              <w:rPr>
                <w:sz w:val="20"/>
                <w:lang w:val="en-US"/>
              </w:rPr>
              <w:t>Bold, Title Case</w:t>
            </w:r>
          </w:p>
        </w:tc>
        <w:tc>
          <w:tcPr>
            <w:tcW w:w="1276" w:type="dxa"/>
            <w:tcBorders>
              <w:top w:val="single" w:sz="4" w:space="0" w:color="auto"/>
              <w:left w:val="single" w:sz="4" w:space="0" w:color="auto"/>
              <w:bottom w:val="single" w:sz="4" w:space="0" w:color="auto"/>
              <w:right w:val="double" w:sz="4" w:space="0" w:color="auto"/>
            </w:tcBorders>
          </w:tcPr>
          <w:p w14:paraId="696037EA" w14:textId="77777777" w:rsidR="00DE0136" w:rsidRPr="00100AB3" w:rsidRDefault="00DE0136">
            <w:pPr>
              <w:suppressAutoHyphens/>
              <w:rPr>
                <w:sz w:val="20"/>
                <w:lang w:val="en-US"/>
              </w:rPr>
            </w:pPr>
            <w:r w:rsidRPr="00100AB3">
              <w:rPr>
                <w:sz w:val="20"/>
                <w:lang w:val="en-US"/>
              </w:rPr>
              <w:t>Centered</w:t>
            </w:r>
          </w:p>
        </w:tc>
      </w:tr>
      <w:tr w:rsidR="00DE0136" w:rsidRPr="00100AB3" w14:paraId="1F81D643" w14:textId="77777777" w:rsidTr="00BA0506">
        <w:tc>
          <w:tcPr>
            <w:tcW w:w="2660" w:type="dxa"/>
            <w:tcBorders>
              <w:top w:val="single" w:sz="4" w:space="0" w:color="auto"/>
              <w:left w:val="double" w:sz="4" w:space="0" w:color="auto"/>
              <w:bottom w:val="single" w:sz="4" w:space="0" w:color="auto"/>
              <w:right w:val="single" w:sz="4" w:space="0" w:color="auto"/>
            </w:tcBorders>
          </w:tcPr>
          <w:p w14:paraId="6ACD1595" w14:textId="77777777" w:rsidR="00DE0136" w:rsidRPr="00100AB3" w:rsidRDefault="00DE0136">
            <w:pPr>
              <w:suppressAutoHyphens/>
              <w:rPr>
                <w:sz w:val="20"/>
                <w:lang w:val="en-US"/>
              </w:rPr>
            </w:pPr>
            <w:r w:rsidRPr="00100AB3">
              <w:rPr>
                <w:sz w:val="20"/>
                <w:lang w:val="en-US"/>
              </w:rPr>
              <w:t>Section titles</w:t>
            </w:r>
          </w:p>
        </w:tc>
        <w:tc>
          <w:tcPr>
            <w:tcW w:w="1984" w:type="dxa"/>
            <w:tcBorders>
              <w:top w:val="single" w:sz="4" w:space="0" w:color="auto"/>
              <w:left w:val="single" w:sz="4" w:space="0" w:color="auto"/>
              <w:bottom w:val="single" w:sz="4" w:space="0" w:color="auto"/>
              <w:right w:val="single" w:sz="4" w:space="0" w:color="auto"/>
            </w:tcBorders>
          </w:tcPr>
          <w:p w14:paraId="58C1E30C" w14:textId="77777777" w:rsidR="00DE0136" w:rsidRPr="00100AB3" w:rsidRDefault="00BA0506">
            <w:pPr>
              <w:suppressAutoHyphens/>
              <w:rPr>
                <w:sz w:val="20"/>
                <w:lang w:val="en-US"/>
              </w:rPr>
            </w:pPr>
            <w:r w:rsidRPr="00100AB3">
              <w:rPr>
                <w:sz w:val="20"/>
                <w:lang w:val="en-US"/>
              </w:rPr>
              <w:t>Times New Roman</w:t>
            </w:r>
          </w:p>
        </w:tc>
        <w:tc>
          <w:tcPr>
            <w:tcW w:w="567" w:type="dxa"/>
            <w:tcBorders>
              <w:top w:val="single" w:sz="4" w:space="0" w:color="auto"/>
              <w:left w:val="single" w:sz="4" w:space="0" w:color="auto"/>
              <w:bottom w:val="single" w:sz="4" w:space="0" w:color="auto"/>
              <w:right w:val="single" w:sz="4" w:space="0" w:color="auto"/>
            </w:tcBorders>
          </w:tcPr>
          <w:p w14:paraId="21302F2F" w14:textId="77777777" w:rsidR="00DE0136" w:rsidRPr="00100AB3" w:rsidRDefault="00DE0136">
            <w:pPr>
              <w:suppressAutoHyphens/>
              <w:rPr>
                <w:sz w:val="20"/>
                <w:lang w:val="en-US"/>
              </w:rPr>
            </w:pPr>
            <w:r w:rsidRPr="00100AB3">
              <w:rPr>
                <w:sz w:val="20"/>
                <w:lang w:val="en-US"/>
              </w:rPr>
              <w:t>11</w:t>
            </w:r>
          </w:p>
        </w:tc>
        <w:tc>
          <w:tcPr>
            <w:tcW w:w="1701" w:type="dxa"/>
            <w:tcBorders>
              <w:top w:val="single" w:sz="4" w:space="0" w:color="auto"/>
              <w:left w:val="single" w:sz="4" w:space="0" w:color="auto"/>
              <w:bottom w:val="single" w:sz="4" w:space="0" w:color="auto"/>
              <w:right w:val="single" w:sz="4" w:space="0" w:color="auto"/>
            </w:tcBorders>
          </w:tcPr>
          <w:p w14:paraId="508EE029" w14:textId="77777777" w:rsidR="00DE0136" w:rsidRPr="00100AB3" w:rsidRDefault="00DE0136">
            <w:pPr>
              <w:suppressAutoHyphens/>
              <w:rPr>
                <w:sz w:val="20"/>
                <w:lang w:val="en-US"/>
              </w:rPr>
            </w:pPr>
            <w:r w:rsidRPr="00100AB3">
              <w:rPr>
                <w:sz w:val="20"/>
                <w:lang w:val="en-US"/>
              </w:rPr>
              <w:t>Bold, Uppercase</w:t>
            </w:r>
          </w:p>
        </w:tc>
        <w:tc>
          <w:tcPr>
            <w:tcW w:w="1276" w:type="dxa"/>
            <w:tcBorders>
              <w:top w:val="single" w:sz="4" w:space="0" w:color="auto"/>
              <w:left w:val="single" w:sz="4" w:space="0" w:color="auto"/>
              <w:bottom w:val="single" w:sz="4" w:space="0" w:color="auto"/>
              <w:right w:val="double" w:sz="4" w:space="0" w:color="auto"/>
            </w:tcBorders>
          </w:tcPr>
          <w:p w14:paraId="143A66AE" w14:textId="77777777" w:rsidR="00DE0136" w:rsidRPr="00100AB3" w:rsidRDefault="00DE0136">
            <w:pPr>
              <w:suppressAutoHyphens/>
              <w:rPr>
                <w:sz w:val="20"/>
                <w:lang w:val="en-US"/>
              </w:rPr>
            </w:pPr>
            <w:r w:rsidRPr="00100AB3">
              <w:rPr>
                <w:sz w:val="20"/>
                <w:lang w:val="en-US"/>
              </w:rPr>
              <w:t>Left</w:t>
            </w:r>
          </w:p>
        </w:tc>
      </w:tr>
      <w:tr w:rsidR="00DE0136" w:rsidRPr="00100AB3" w14:paraId="147390AE" w14:textId="77777777" w:rsidTr="00BA0506">
        <w:tc>
          <w:tcPr>
            <w:tcW w:w="2660" w:type="dxa"/>
            <w:tcBorders>
              <w:top w:val="single" w:sz="4" w:space="0" w:color="auto"/>
              <w:left w:val="double" w:sz="4" w:space="0" w:color="auto"/>
              <w:bottom w:val="single" w:sz="4" w:space="0" w:color="auto"/>
              <w:right w:val="single" w:sz="4" w:space="0" w:color="auto"/>
            </w:tcBorders>
          </w:tcPr>
          <w:p w14:paraId="530592E5" w14:textId="77777777" w:rsidR="00DE0136" w:rsidRPr="00100AB3" w:rsidRDefault="00DE0136">
            <w:pPr>
              <w:suppressAutoHyphens/>
              <w:rPr>
                <w:sz w:val="20"/>
                <w:lang w:val="en-US"/>
              </w:rPr>
            </w:pPr>
            <w:r w:rsidRPr="00100AB3">
              <w:rPr>
                <w:sz w:val="20"/>
                <w:lang w:val="en-US"/>
              </w:rPr>
              <w:t>Subsection titles</w:t>
            </w:r>
          </w:p>
        </w:tc>
        <w:tc>
          <w:tcPr>
            <w:tcW w:w="1984" w:type="dxa"/>
            <w:tcBorders>
              <w:top w:val="single" w:sz="4" w:space="0" w:color="auto"/>
              <w:left w:val="single" w:sz="4" w:space="0" w:color="auto"/>
              <w:bottom w:val="single" w:sz="4" w:space="0" w:color="auto"/>
              <w:right w:val="single" w:sz="4" w:space="0" w:color="auto"/>
            </w:tcBorders>
          </w:tcPr>
          <w:p w14:paraId="17E12AC5" w14:textId="77777777" w:rsidR="00DE0136" w:rsidRPr="00100AB3" w:rsidRDefault="00BA0506">
            <w:pPr>
              <w:suppressAutoHyphens/>
              <w:rPr>
                <w:sz w:val="20"/>
                <w:lang w:val="en-US"/>
              </w:rPr>
            </w:pPr>
            <w:r w:rsidRPr="00100AB3">
              <w:rPr>
                <w:sz w:val="20"/>
                <w:lang w:val="en-US"/>
              </w:rPr>
              <w:t>Times New Roman</w:t>
            </w:r>
          </w:p>
        </w:tc>
        <w:tc>
          <w:tcPr>
            <w:tcW w:w="567" w:type="dxa"/>
            <w:tcBorders>
              <w:top w:val="single" w:sz="4" w:space="0" w:color="auto"/>
              <w:left w:val="single" w:sz="4" w:space="0" w:color="auto"/>
              <w:bottom w:val="single" w:sz="4" w:space="0" w:color="auto"/>
              <w:right w:val="single" w:sz="4" w:space="0" w:color="auto"/>
            </w:tcBorders>
          </w:tcPr>
          <w:p w14:paraId="3432774C" w14:textId="77777777" w:rsidR="00DE0136" w:rsidRPr="00100AB3" w:rsidRDefault="00DE0136">
            <w:pPr>
              <w:suppressAutoHyphens/>
              <w:rPr>
                <w:sz w:val="20"/>
                <w:lang w:val="en-US"/>
              </w:rPr>
            </w:pPr>
            <w:r w:rsidRPr="00100AB3">
              <w:rPr>
                <w:sz w:val="20"/>
                <w:lang w:val="en-US"/>
              </w:rPr>
              <w:t>11</w:t>
            </w:r>
          </w:p>
        </w:tc>
        <w:tc>
          <w:tcPr>
            <w:tcW w:w="1701" w:type="dxa"/>
            <w:tcBorders>
              <w:top w:val="single" w:sz="4" w:space="0" w:color="auto"/>
              <w:left w:val="single" w:sz="4" w:space="0" w:color="auto"/>
              <w:bottom w:val="single" w:sz="4" w:space="0" w:color="auto"/>
              <w:right w:val="single" w:sz="4" w:space="0" w:color="auto"/>
            </w:tcBorders>
          </w:tcPr>
          <w:p w14:paraId="0F176D23" w14:textId="77777777" w:rsidR="00DE0136" w:rsidRPr="00100AB3" w:rsidRDefault="00DE0136">
            <w:pPr>
              <w:suppressAutoHyphens/>
              <w:rPr>
                <w:sz w:val="20"/>
                <w:lang w:val="en-US"/>
              </w:rPr>
            </w:pPr>
            <w:r w:rsidRPr="00100AB3">
              <w:rPr>
                <w:sz w:val="20"/>
                <w:lang w:val="en-US"/>
              </w:rPr>
              <w:t>Bold, Title Case</w:t>
            </w:r>
          </w:p>
        </w:tc>
        <w:tc>
          <w:tcPr>
            <w:tcW w:w="1276" w:type="dxa"/>
            <w:tcBorders>
              <w:top w:val="single" w:sz="4" w:space="0" w:color="auto"/>
              <w:left w:val="single" w:sz="4" w:space="0" w:color="auto"/>
              <w:bottom w:val="single" w:sz="4" w:space="0" w:color="auto"/>
              <w:right w:val="double" w:sz="4" w:space="0" w:color="auto"/>
            </w:tcBorders>
          </w:tcPr>
          <w:p w14:paraId="10C298FB" w14:textId="77777777" w:rsidR="00DE0136" w:rsidRPr="00100AB3" w:rsidRDefault="00DE0136">
            <w:pPr>
              <w:suppressAutoHyphens/>
              <w:rPr>
                <w:sz w:val="20"/>
                <w:lang w:val="en-US"/>
              </w:rPr>
            </w:pPr>
            <w:r w:rsidRPr="00100AB3">
              <w:rPr>
                <w:sz w:val="20"/>
                <w:lang w:val="en-US"/>
              </w:rPr>
              <w:t>Left</w:t>
            </w:r>
          </w:p>
        </w:tc>
      </w:tr>
      <w:tr w:rsidR="00DE0136" w:rsidRPr="00100AB3" w14:paraId="27A3C105" w14:textId="77777777" w:rsidTr="00BA0506">
        <w:tc>
          <w:tcPr>
            <w:tcW w:w="2660" w:type="dxa"/>
            <w:tcBorders>
              <w:top w:val="single" w:sz="4" w:space="0" w:color="auto"/>
              <w:left w:val="double" w:sz="4" w:space="0" w:color="auto"/>
              <w:bottom w:val="single" w:sz="4" w:space="0" w:color="auto"/>
              <w:right w:val="single" w:sz="4" w:space="0" w:color="auto"/>
            </w:tcBorders>
          </w:tcPr>
          <w:p w14:paraId="30821F3B" w14:textId="77777777" w:rsidR="00DE0136" w:rsidRPr="00100AB3" w:rsidRDefault="00DE0136">
            <w:pPr>
              <w:suppressAutoHyphens/>
              <w:rPr>
                <w:sz w:val="20"/>
                <w:lang w:val="en-US"/>
              </w:rPr>
            </w:pPr>
            <w:r w:rsidRPr="00100AB3">
              <w:rPr>
                <w:sz w:val="20"/>
                <w:lang w:val="en-US"/>
              </w:rPr>
              <w:t>Authors’ names</w:t>
            </w:r>
          </w:p>
        </w:tc>
        <w:tc>
          <w:tcPr>
            <w:tcW w:w="1984" w:type="dxa"/>
            <w:tcBorders>
              <w:top w:val="single" w:sz="4" w:space="0" w:color="auto"/>
              <w:left w:val="single" w:sz="4" w:space="0" w:color="auto"/>
              <w:bottom w:val="single" w:sz="4" w:space="0" w:color="auto"/>
              <w:right w:val="single" w:sz="4" w:space="0" w:color="auto"/>
            </w:tcBorders>
          </w:tcPr>
          <w:p w14:paraId="0AF4E0DF" w14:textId="77777777" w:rsidR="00DE0136" w:rsidRPr="00100AB3" w:rsidRDefault="00BA0506">
            <w:pPr>
              <w:suppressAutoHyphens/>
              <w:rPr>
                <w:sz w:val="20"/>
                <w:lang w:val="en-US"/>
              </w:rPr>
            </w:pPr>
            <w:r w:rsidRPr="00100AB3">
              <w:rPr>
                <w:sz w:val="20"/>
                <w:lang w:val="en-US"/>
              </w:rPr>
              <w:t>Times New Roman</w:t>
            </w:r>
          </w:p>
        </w:tc>
        <w:tc>
          <w:tcPr>
            <w:tcW w:w="567" w:type="dxa"/>
            <w:tcBorders>
              <w:top w:val="single" w:sz="4" w:space="0" w:color="auto"/>
              <w:left w:val="single" w:sz="4" w:space="0" w:color="auto"/>
              <w:bottom w:val="single" w:sz="4" w:space="0" w:color="auto"/>
              <w:right w:val="single" w:sz="4" w:space="0" w:color="auto"/>
            </w:tcBorders>
          </w:tcPr>
          <w:p w14:paraId="6F637498" w14:textId="77777777" w:rsidR="00DE0136" w:rsidRPr="00100AB3" w:rsidRDefault="00DE0136">
            <w:pPr>
              <w:suppressAutoHyphens/>
              <w:rPr>
                <w:sz w:val="20"/>
                <w:lang w:val="en-US"/>
              </w:rPr>
            </w:pPr>
            <w:r w:rsidRPr="00100AB3">
              <w:rPr>
                <w:sz w:val="20"/>
                <w:lang w:val="en-US"/>
              </w:rPr>
              <w:t>12</w:t>
            </w:r>
          </w:p>
        </w:tc>
        <w:tc>
          <w:tcPr>
            <w:tcW w:w="1701" w:type="dxa"/>
            <w:tcBorders>
              <w:top w:val="single" w:sz="4" w:space="0" w:color="auto"/>
              <w:left w:val="single" w:sz="4" w:space="0" w:color="auto"/>
              <w:bottom w:val="single" w:sz="4" w:space="0" w:color="auto"/>
              <w:right w:val="single" w:sz="4" w:space="0" w:color="auto"/>
            </w:tcBorders>
          </w:tcPr>
          <w:p w14:paraId="557CE427" w14:textId="77777777" w:rsidR="00DE0136" w:rsidRPr="00100AB3" w:rsidRDefault="00DE0136">
            <w:pPr>
              <w:suppressAutoHyphens/>
              <w:rPr>
                <w:sz w:val="20"/>
                <w:lang w:val="en-US"/>
              </w:rPr>
            </w:pPr>
            <w:r w:rsidRPr="00100AB3">
              <w:rPr>
                <w:sz w:val="20"/>
                <w:lang w:val="en-US"/>
              </w:rPr>
              <w:t>Bold, Title Case</w:t>
            </w:r>
          </w:p>
        </w:tc>
        <w:tc>
          <w:tcPr>
            <w:tcW w:w="1276" w:type="dxa"/>
            <w:tcBorders>
              <w:top w:val="single" w:sz="4" w:space="0" w:color="auto"/>
              <w:left w:val="single" w:sz="4" w:space="0" w:color="auto"/>
              <w:bottom w:val="single" w:sz="4" w:space="0" w:color="auto"/>
              <w:right w:val="double" w:sz="4" w:space="0" w:color="auto"/>
            </w:tcBorders>
          </w:tcPr>
          <w:p w14:paraId="33498C9A" w14:textId="77777777" w:rsidR="00DE0136" w:rsidRPr="00100AB3" w:rsidRDefault="00DE0136">
            <w:pPr>
              <w:suppressAutoHyphens/>
              <w:rPr>
                <w:sz w:val="20"/>
                <w:lang w:val="en-US"/>
              </w:rPr>
            </w:pPr>
            <w:r w:rsidRPr="00100AB3">
              <w:rPr>
                <w:sz w:val="20"/>
                <w:lang w:val="en-US"/>
              </w:rPr>
              <w:t>Centered</w:t>
            </w:r>
          </w:p>
        </w:tc>
      </w:tr>
      <w:tr w:rsidR="00DE0136" w:rsidRPr="00100AB3" w14:paraId="4DFCA4B1" w14:textId="77777777" w:rsidTr="00BA0506">
        <w:tc>
          <w:tcPr>
            <w:tcW w:w="2660" w:type="dxa"/>
            <w:tcBorders>
              <w:top w:val="single" w:sz="4" w:space="0" w:color="auto"/>
              <w:left w:val="double" w:sz="4" w:space="0" w:color="auto"/>
              <w:bottom w:val="single" w:sz="4" w:space="0" w:color="auto"/>
              <w:right w:val="single" w:sz="4" w:space="0" w:color="auto"/>
            </w:tcBorders>
          </w:tcPr>
          <w:p w14:paraId="5030A4D2" w14:textId="77777777" w:rsidR="00DE0136" w:rsidRPr="00100AB3" w:rsidRDefault="00DE0136">
            <w:pPr>
              <w:suppressAutoHyphens/>
              <w:rPr>
                <w:sz w:val="20"/>
                <w:lang w:val="en-US"/>
              </w:rPr>
            </w:pPr>
            <w:r w:rsidRPr="00100AB3">
              <w:rPr>
                <w:sz w:val="20"/>
                <w:lang w:val="en-US"/>
              </w:rPr>
              <w:t>Authors’ affiliations</w:t>
            </w:r>
          </w:p>
        </w:tc>
        <w:tc>
          <w:tcPr>
            <w:tcW w:w="1984" w:type="dxa"/>
            <w:tcBorders>
              <w:top w:val="single" w:sz="4" w:space="0" w:color="auto"/>
              <w:left w:val="single" w:sz="4" w:space="0" w:color="auto"/>
              <w:bottom w:val="single" w:sz="4" w:space="0" w:color="auto"/>
              <w:right w:val="single" w:sz="4" w:space="0" w:color="auto"/>
            </w:tcBorders>
          </w:tcPr>
          <w:p w14:paraId="752FFB7B" w14:textId="77777777" w:rsidR="00DE0136" w:rsidRPr="00100AB3" w:rsidRDefault="00BA0506">
            <w:pPr>
              <w:suppressAutoHyphens/>
              <w:rPr>
                <w:sz w:val="20"/>
                <w:lang w:val="en-US"/>
              </w:rPr>
            </w:pPr>
            <w:r w:rsidRPr="00100AB3">
              <w:rPr>
                <w:sz w:val="20"/>
                <w:lang w:val="en-US"/>
              </w:rPr>
              <w:t>Times New Roman</w:t>
            </w:r>
          </w:p>
        </w:tc>
        <w:tc>
          <w:tcPr>
            <w:tcW w:w="567" w:type="dxa"/>
            <w:tcBorders>
              <w:top w:val="single" w:sz="4" w:space="0" w:color="auto"/>
              <w:left w:val="single" w:sz="4" w:space="0" w:color="auto"/>
              <w:bottom w:val="single" w:sz="4" w:space="0" w:color="auto"/>
              <w:right w:val="single" w:sz="4" w:space="0" w:color="auto"/>
            </w:tcBorders>
          </w:tcPr>
          <w:p w14:paraId="4CCF8CCD" w14:textId="77777777" w:rsidR="00DE0136" w:rsidRPr="00100AB3" w:rsidRDefault="00DE0136">
            <w:pPr>
              <w:suppressAutoHyphens/>
              <w:rPr>
                <w:sz w:val="20"/>
                <w:lang w:val="en-US"/>
              </w:rPr>
            </w:pPr>
            <w:r w:rsidRPr="00100AB3">
              <w:rPr>
                <w:sz w:val="20"/>
                <w:lang w:val="en-US"/>
              </w:rPr>
              <w:t>11</w:t>
            </w:r>
          </w:p>
        </w:tc>
        <w:tc>
          <w:tcPr>
            <w:tcW w:w="1701" w:type="dxa"/>
            <w:tcBorders>
              <w:top w:val="single" w:sz="4" w:space="0" w:color="auto"/>
              <w:left w:val="single" w:sz="4" w:space="0" w:color="auto"/>
              <w:bottom w:val="single" w:sz="4" w:space="0" w:color="auto"/>
              <w:right w:val="single" w:sz="4" w:space="0" w:color="auto"/>
            </w:tcBorders>
          </w:tcPr>
          <w:p w14:paraId="51597CB2" w14:textId="77777777" w:rsidR="00DE0136" w:rsidRPr="00100AB3" w:rsidRDefault="00DE0136">
            <w:pPr>
              <w:suppressAutoHyphens/>
              <w:rPr>
                <w:sz w:val="20"/>
                <w:lang w:val="en-US"/>
              </w:rPr>
            </w:pPr>
            <w:r w:rsidRPr="00100AB3">
              <w:rPr>
                <w:sz w:val="20"/>
                <w:lang w:val="en-US"/>
              </w:rPr>
              <w:t>Regular</w:t>
            </w:r>
          </w:p>
        </w:tc>
        <w:tc>
          <w:tcPr>
            <w:tcW w:w="1276" w:type="dxa"/>
            <w:tcBorders>
              <w:top w:val="single" w:sz="4" w:space="0" w:color="auto"/>
              <w:left w:val="single" w:sz="4" w:space="0" w:color="auto"/>
              <w:bottom w:val="single" w:sz="4" w:space="0" w:color="auto"/>
              <w:right w:val="double" w:sz="4" w:space="0" w:color="auto"/>
            </w:tcBorders>
          </w:tcPr>
          <w:p w14:paraId="7111ABE7" w14:textId="77777777" w:rsidR="00DE0136" w:rsidRPr="00100AB3" w:rsidRDefault="00DE0136">
            <w:pPr>
              <w:suppressAutoHyphens/>
              <w:rPr>
                <w:sz w:val="20"/>
                <w:lang w:val="en-US"/>
              </w:rPr>
            </w:pPr>
            <w:r w:rsidRPr="00100AB3">
              <w:rPr>
                <w:sz w:val="20"/>
                <w:lang w:val="en-US"/>
              </w:rPr>
              <w:t>Centered</w:t>
            </w:r>
          </w:p>
        </w:tc>
      </w:tr>
      <w:tr w:rsidR="00CD400B" w:rsidRPr="00100AB3" w14:paraId="1285AAB8" w14:textId="77777777" w:rsidTr="00BA0506">
        <w:tc>
          <w:tcPr>
            <w:tcW w:w="2660" w:type="dxa"/>
            <w:tcBorders>
              <w:top w:val="single" w:sz="4" w:space="0" w:color="auto"/>
              <w:left w:val="double" w:sz="4" w:space="0" w:color="auto"/>
              <w:bottom w:val="single" w:sz="4" w:space="0" w:color="auto"/>
              <w:right w:val="single" w:sz="4" w:space="0" w:color="auto"/>
            </w:tcBorders>
          </w:tcPr>
          <w:p w14:paraId="70470A2B" w14:textId="77777777" w:rsidR="00CD400B" w:rsidRPr="00100AB3" w:rsidRDefault="00CD400B" w:rsidP="00CD400B">
            <w:pPr>
              <w:suppressAutoHyphens/>
              <w:rPr>
                <w:sz w:val="20"/>
                <w:lang w:val="en-US"/>
              </w:rPr>
            </w:pPr>
            <w:r w:rsidRPr="00100AB3">
              <w:rPr>
                <w:sz w:val="20"/>
                <w:lang w:val="en-US"/>
              </w:rPr>
              <w:t xml:space="preserve">Abstract </w:t>
            </w:r>
          </w:p>
        </w:tc>
        <w:tc>
          <w:tcPr>
            <w:tcW w:w="1984" w:type="dxa"/>
            <w:tcBorders>
              <w:top w:val="single" w:sz="4" w:space="0" w:color="auto"/>
              <w:left w:val="single" w:sz="4" w:space="0" w:color="auto"/>
              <w:bottom w:val="single" w:sz="4" w:space="0" w:color="auto"/>
              <w:right w:val="single" w:sz="4" w:space="0" w:color="auto"/>
            </w:tcBorders>
          </w:tcPr>
          <w:p w14:paraId="705DF4BA" w14:textId="77777777" w:rsidR="00CD400B" w:rsidRPr="00100AB3" w:rsidRDefault="00CD400B" w:rsidP="00CD400B">
            <w:pPr>
              <w:suppressAutoHyphens/>
              <w:rPr>
                <w:sz w:val="20"/>
                <w:lang w:val="en-US"/>
              </w:rPr>
            </w:pPr>
            <w:r w:rsidRPr="00100AB3">
              <w:rPr>
                <w:sz w:val="20"/>
                <w:lang w:val="en-US"/>
              </w:rPr>
              <w:t>Times New Roman</w:t>
            </w:r>
          </w:p>
        </w:tc>
        <w:tc>
          <w:tcPr>
            <w:tcW w:w="567" w:type="dxa"/>
            <w:tcBorders>
              <w:top w:val="single" w:sz="4" w:space="0" w:color="auto"/>
              <w:left w:val="single" w:sz="4" w:space="0" w:color="auto"/>
              <w:bottom w:val="single" w:sz="4" w:space="0" w:color="auto"/>
              <w:right w:val="single" w:sz="4" w:space="0" w:color="auto"/>
            </w:tcBorders>
          </w:tcPr>
          <w:p w14:paraId="5F826CFE" w14:textId="77777777" w:rsidR="00CD400B" w:rsidRPr="00100AB3" w:rsidRDefault="00CD400B" w:rsidP="00CD400B">
            <w:pPr>
              <w:suppressAutoHyphens/>
              <w:rPr>
                <w:sz w:val="20"/>
                <w:lang w:val="en-US"/>
              </w:rPr>
            </w:pPr>
            <w:r w:rsidRPr="00100AB3">
              <w:rPr>
                <w:sz w:val="20"/>
                <w:lang w:val="en-US"/>
              </w:rPr>
              <w:t>11</w:t>
            </w:r>
          </w:p>
        </w:tc>
        <w:tc>
          <w:tcPr>
            <w:tcW w:w="1701" w:type="dxa"/>
            <w:tcBorders>
              <w:top w:val="single" w:sz="4" w:space="0" w:color="auto"/>
              <w:left w:val="single" w:sz="4" w:space="0" w:color="auto"/>
              <w:bottom w:val="single" w:sz="4" w:space="0" w:color="auto"/>
              <w:right w:val="single" w:sz="4" w:space="0" w:color="auto"/>
            </w:tcBorders>
          </w:tcPr>
          <w:p w14:paraId="299C3BFE" w14:textId="77777777" w:rsidR="00CD400B" w:rsidRPr="00100AB3" w:rsidRDefault="00CD400B" w:rsidP="00CD400B">
            <w:pPr>
              <w:suppressAutoHyphens/>
              <w:rPr>
                <w:sz w:val="20"/>
                <w:lang w:val="en-US"/>
              </w:rPr>
            </w:pPr>
            <w:r w:rsidRPr="00100AB3">
              <w:rPr>
                <w:sz w:val="20"/>
                <w:lang w:val="en-US"/>
              </w:rPr>
              <w:t>Regular</w:t>
            </w:r>
          </w:p>
        </w:tc>
        <w:tc>
          <w:tcPr>
            <w:tcW w:w="1276" w:type="dxa"/>
            <w:tcBorders>
              <w:top w:val="single" w:sz="4" w:space="0" w:color="auto"/>
              <w:left w:val="single" w:sz="4" w:space="0" w:color="auto"/>
              <w:bottom w:val="single" w:sz="4" w:space="0" w:color="auto"/>
              <w:right w:val="double" w:sz="4" w:space="0" w:color="auto"/>
            </w:tcBorders>
          </w:tcPr>
          <w:p w14:paraId="69B65271" w14:textId="77777777" w:rsidR="00CD400B" w:rsidRPr="00100AB3" w:rsidRDefault="00CD400B" w:rsidP="00CD400B">
            <w:pPr>
              <w:suppressAutoHyphens/>
              <w:rPr>
                <w:sz w:val="20"/>
                <w:lang w:val="en-US"/>
              </w:rPr>
            </w:pPr>
            <w:r w:rsidRPr="00100AB3">
              <w:rPr>
                <w:sz w:val="20"/>
                <w:lang w:val="en-US"/>
              </w:rPr>
              <w:t>Justified</w:t>
            </w:r>
          </w:p>
        </w:tc>
      </w:tr>
      <w:tr w:rsidR="00CD400B" w:rsidRPr="00100AB3" w14:paraId="667251A0" w14:textId="77777777" w:rsidTr="00BA0506">
        <w:tc>
          <w:tcPr>
            <w:tcW w:w="2660" w:type="dxa"/>
            <w:tcBorders>
              <w:top w:val="single" w:sz="4" w:space="0" w:color="auto"/>
              <w:left w:val="double" w:sz="4" w:space="0" w:color="auto"/>
              <w:bottom w:val="single" w:sz="4" w:space="0" w:color="auto"/>
              <w:right w:val="single" w:sz="4" w:space="0" w:color="auto"/>
            </w:tcBorders>
          </w:tcPr>
          <w:p w14:paraId="2CF31D60" w14:textId="77777777" w:rsidR="00CD400B" w:rsidRPr="00100AB3" w:rsidRDefault="00CD400B" w:rsidP="00CD400B">
            <w:pPr>
              <w:suppressAutoHyphens/>
              <w:rPr>
                <w:sz w:val="20"/>
                <w:szCs w:val="20"/>
                <w:lang w:val="en-US"/>
              </w:rPr>
            </w:pPr>
            <w:r w:rsidRPr="00100AB3">
              <w:rPr>
                <w:sz w:val="20"/>
                <w:szCs w:val="20"/>
                <w:lang w:val="en-US"/>
              </w:rPr>
              <w:t>Keywords</w:t>
            </w:r>
          </w:p>
        </w:tc>
        <w:tc>
          <w:tcPr>
            <w:tcW w:w="1984" w:type="dxa"/>
            <w:tcBorders>
              <w:top w:val="single" w:sz="4" w:space="0" w:color="auto"/>
              <w:left w:val="single" w:sz="4" w:space="0" w:color="auto"/>
              <w:bottom w:val="single" w:sz="4" w:space="0" w:color="auto"/>
              <w:right w:val="single" w:sz="4" w:space="0" w:color="auto"/>
            </w:tcBorders>
          </w:tcPr>
          <w:p w14:paraId="05BABF20" w14:textId="77777777" w:rsidR="00CD400B" w:rsidRPr="00100AB3" w:rsidRDefault="00CD400B" w:rsidP="00CD400B">
            <w:pPr>
              <w:suppressAutoHyphens/>
              <w:rPr>
                <w:sz w:val="20"/>
                <w:szCs w:val="20"/>
                <w:lang w:val="en-US"/>
              </w:rPr>
            </w:pPr>
            <w:r w:rsidRPr="00100AB3">
              <w:rPr>
                <w:sz w:val="20"/>
                <w:szCs w:val="20"/>
                <w:lang w:val="en-US"/>
              </w:rPr>
              <w:t>Times New Roman</w:t>
            </w:r>
          </w:p>
        </w:tc>
        <w:tc>
          <w:tcPr>
            <w:tcW w:w="567" w:type="dxa"/>
            <w:tcBorders>
              <w:top w:val="single" w:sz="4" w:space="0" w:color="auto"/>
              <w:left w:val="single" w:sz="4" w:space="0" w:color="auto"/>
              <w:bottom w:val="single" w:sz="4" w:space="0" w:color="auto"/>
              <w:right w:val="single" w:sz="4" w:space="0" w:color="auto"/>
            </w:tcBorders>
          </w:tcPr>
          <w:p w14:paraId="6842DA88" w14:textId="77777777" w:rsidR="00CD400B" w:rsidRPr="00100AB3" w:rsidRDefault="00CD400B" w:rsidP="00CD400B">
            <w:pPr>
              <w:suppressAutoHyphens/>
              <w:rPr>
                <w:sz w:val="20"/>
                <w:szCs w:val="20"/>
                <w:lang w:val="en-US"/>
              </w:rPr>
            </w:pPr>
            <w:r w:rsidRPr="00100AB3">
              <w:rPr>
                <w:sz w:val="20"/>
                <w:szCs w:val="20"/>
                <w:lang w:val="en-US"/>
              </w:rPr>
              <w:t>11</w:t>
            </w:r>
          </w:p>
        </w:tc>
        <w:tc>
          <w:tcPr>
            <w:tcW w:w="1701" w:type="dxa"/>
            <w:tcBorders>
              <w:top w:val="single" w:sz="4" w:space="0" w:color="auto"/>
              <w:left w:val="single" w:sz="4" w:space="0" w:color="auto"/>
              <w:bottom w:val="single" w:sz="4" w:space="0" w:color="auto"/>
              <w:right w:val="single" w:sz="4" w:space="0" w:color="auto"/>
            </w:tcBorders>
          </w:tcPr>
          <w:p w14:paraId="67C67E2D" w14:textId="77777777" w:rsidR="00CD400B" w:rsidRPr="00100AB3" w:rsidRDefault="00CD400B" w:rsidP="00CD400B">
            <w:pPr>
              <w:suppressAutoHyphens/>
              <w:rPr>
                <w:sz w:val="20"/>
                <w:szCs w:val="20"/>
                <w:lang w:val="en-US"/>
              </w:rPr>
            </w:pPr>
            <w:r w:rsidRPr="00100AB3">
              <w:rPr>
                <w:sz w:val="20"/>
                <w:szCs w:val="20"/>
                <w:lang w:val="en-US"/>
              </w:rPr>
              <w:t>Title Case</w:t>
            </w:r>
          </w:p>
        </w:tc>
        <w:tc>
          <w:tcPr>
            <w:tcW w:w="1276" w:type="dxa"/>
            <w:tcBorders>
              <w:top w:val="single" w:sz="4" w:space="0" w:color="auto"/>
              <w:left w:val="single" w:sz="4" w:space="0" w:color="auto"/>
              <w:bottom w:val="single" w:sz="4" w:space="0" w:color="auto"/>
              <w:right w:val="double" w:sz="4" w:space="0" w:color="auto"/>
            </w:tcBorders>
          </w:tcPr>
          <w:p w14:paraId="44E37E55" w14:textId="77777777" w:rsidR="00CD400B" w:rsidRPr="00100AB3" w:rsidRDefault="00CD400B" w:rsidP="00CD400B">
            <w:pPr>
              <w:suppressAutoHyphens/>
              <w:rPr>
                <w:sz w:val="20"/>
                <w:szCs w:val="20"/>
                <w:lang w:val="en-US"/>
              </w:rPr>
            </w:pPr>
            <w:r w:rsidRPr="00100AB3">
              <w:rPr>
                <w:sz w:val="20"/>
                <w:szCs w:val="20"/>
                <w:lang w:val="en-US"/>
              </w:rPr>
              <w:t>Justified</w:t>
            </w:r>
          </w:p>
        </w:tc>
      </w:tr>
      <w:tr w:rsidR="00CD400B" w:rsidRPr="00100AB3" w14:paraId="3BEC7F5B" w14:textId="77777777" w:rsidTr="00BA0506">
        <w:tc>
          <w:tcPr>
            <w:tcW w:w="2660" w:type="dxa"/>
            <w:tcBorders>
              <w:top w:val="single" w:sz="4" w:space="0" w:color="auto"/>
              <w:left w:val="double" w:sz="4" w:space="0" w:color="auto"/>
              <w:bottom w:val="single" w:sz="4" w:space="0" w:color="auto"/>
              <w:right w:val="single" w:sz="4" w:space="0" w:color="auto"/>
            </w:tcBorders>
          </w:tcPr>
          <w:p w14:paraId="4AB263A8" w14:textId="77777777" w:rsidR="00CD400B" w:rsidRPr="00100AB3" w:rsidRDefault="00CD400B" w:rsidP="00CD400B">
            <w:pPr>
              <w:suppressAutoHyphens/>
              <w:rPr>
                <w:sz w:val="20"/>
                <w:lang w:val="en-US"/>
              </w:rPr>
            </w:pPr>
            <w:r w:rsidRPr="00100AB3">
              <w:rPr>
                <w:sz w:val="20"/>
                <w:lang w:val="en-US"/>
              </w:rPr>
              <w:t xml:space="preserve">Titles of tables </w:t>
            </w:r>
            <w:proofErr w:type="gramStart"/>
            <w:r w:rsidRPr="00100AB3">
              <w:rPr>
                <w:sz w:val="20"/>
                <w:lang w:val="en-US"/>
              </w:rPr>
              <w:t>and  figures</w:t>
            </w:r>
            <w:proofErr w:type="gramEnd"/>
          </w:p>
        </w:tc>
        <w:tc>
          <w:tcPr>
            <w:tcW w:w="1984" w:type="dxa"/>
            <w:tcBorders>
              <w:top w:val="single" w:sz="4" w:space="0" w:color="auto"/>
              <w:left w:val="single" w:sz="4" w:space="0" w:color="auto"/>
              <w:bottom w:val="single" w:sz="4" w:space="0" w:color="auto"/>
              <w:right w:val="single" w:sz="4" w:space="0" w:color="auto"/>
            </w:tcBorders>
          </w:tcPr>
          <w:p w14:paraId="38A5F986" w14:textId="77777777" w:rsidR="00CD400B" w:rsidRPr="00100AB3" w:rsidRDefault="00CD400B" w:rsidP="00CD400B">
            <w:pPr>
              <w:suppressAutoHyphens/>
              <w:rPr>
                <w:sz w:val="20"/>
                <w:lang w:val="en-US"/>
              </w:rPr>
            </w:pPr>
            <w:r w:rsidRPr="00100AB3">
              <w:rPr>
                <w:sz w:val="20"/>
                <w:lang w:val="en-US"/>
              </w:rPr>
              <w:t>Times New Roman</w:t>
            </w:r>
          </w:p>
        </w:tc>
        <w:tc>
          <w:tcPr>
            <w:tcW w:w="567" w:type="dxa"/>
            <w:tcBorders>
              <w:top w:val="single" w:sz="4" w:space="0" w:color="auto"/>
              <w:left w:val="single" w:sz="4" w:space="0" w:color="auto"/>
              <w:bottom w:val="single" w:sz="4" w:space="0" w:color="auto"/>
              <w:right w:val="single" w:sz="4" w:space="0" w:color="auto"/>
            </w:tcBorders>
          </w:tcPr>
          <w:p w14:paraId="52626D2F" w14:textId="77777777" w:rsidR="00CD400B" w:rsidRPr="00100AB3" w:rsidRDefault="00CD400B" w:rsidP="00CD400B">
            <w:pPr>
              <w:suppressAutoHyphens/>
              <w:rPr>
                <w:sz w:val="20"/>
                <w:lang w:val="en-US"/>
              </w:rPr>
            </w:pPr>
            <w:r w:rsidRPr="00100AB3">
              <w:rPr>
                <w:sz w:val="20"/>
                <w:lang w:val="en-US"/>
              </w:rPr>
              <w:t>11</w:t>
            </w:r>
          </w:p>
        </w:tc>
        <w:tc>
          <w:tcPr>
            <w:tcW w:w="1701" w:type="dxa"/>
            <w:tcBorders>
              <w:top w:val="single" w:sz="4" w:space="0" w:color="auto"/>
              <w:left w:val="single" w:sz="4" w:space="0" w:color="auto"/>
              <w:bottom w:val="single" w:sz="4" w:space="0" w:color="auto"/>
              <w:right w:val="single" w:sz="4" w:space="0" w:color="auto"/>
            </w:tcBorders>
          </w:tcPr>
          <w:p w14:paraId="2503864F" w14:textId="77777777" w:rsidR="00CD400B" w:rsidRPr="00100AB3" w:rsidRDefault="00CD400B" w:rsidP="00CD400B">
            <w:pPr>
              <w:suppressAutoHyphens/>
              <w:rPr>
                <w:sz w:val="20"/>
                <w:lang w:val="en-US"/>
              </w:rPr>
            </w:pPr>
            <w:r w:rsidRPr="00100AB3">
              <w:rPr>
                <w:sz w:val="20"/>
                <w:lang w:val="en-US"/>
              </w:rPr>
              <w:t>Regular, Title Case</w:t>
            </w:r>
          </w:p>
        </w:tc>
        <w:tc>
          <w:tcPr>
            <w:tcW w:w="1276" w:type="dxa"/>
            <w:tcBorders>
              <w:top w:val="single" w:sz="4" w:space="0" w:color="auto"/>
              <w:left w:val="single" w:sz="4" w:space="0" w:color="auto"/>
              <w:bottom w:val="single" w:sz="4" w:space="0" w:color="auto"/>
              <w:right w:val="double" w:sz="4" w:space="0" w:color="auto"/>
            </w:tcBorders>
          </w:tcPr>
          <w:p w14:paraId="13443D33" w14:textId="77777777" w:rsidR="00CD400B" w:rsidRPr="00100AB3" w:rsidRDefault="00CD400B" w:rsidP="00CD400B">
            <w:pPr>
              <w:suppressAutoHyphens/>
              <w:rPr>
                <w:sz w:val="20"/>
                <w:lang w:val="en-US"/>
              </w:rPr>
            </w:pPr>
            <w:r w:rsidRPr="00100AB3">
              <w:rPr>
                <w:sz w:val="20"/>
                <w:lang w:val="en-US"/>
              </w:rPr>
              <w:t>Centered</w:t>
            </w:r>
          </w:p>
        </w:tc>
      </w:tr>
      <w:tr w:rsidR="00CD400B" w:rsidRPr="00100AB3" w14:paraId="6FC53E25" w14:textId="77777777" w:rsidTr="00BA0506">
        <w:tc>
          <w:tcPr>
            <w:tcW w:w="2660" w:type="dxa"/>
            <w:tcBorders>
              <w:top w:val="single" w:sz="4" w:space="0" w:color="auto"/>
              <w:left w:val="double" w:sz="4" w:space="0" w:color="auto"/>
              <w:bottom w:val="single" w:sz="4" w:space="0" w:color="auto"/>
              <w:right w:val="single" w:sz="4" w:space="0" w:color="auto"/>
            </w:tcBorders>
          </w:tcPr>
          <w:p w14:paraId="7ADE97E1" w14:textId="77777777" w:rsidR="00CD400B" w:rsidRPr="00100AB3" w:rsidRDefault="00CD400B" w:rsidP="00CD400B">
            <w:pPr>
              <w:suppressAutoHyphens/>
              <w:rPr>
                <w:sz w:val="20"/>
                <w:lang w:val="en-US"/>
              </w:rPr>
            </w:pPr>
            <w:r w:rsidRPr="00100AB3">
              <w:rPr>
                <w:sz w:val="20"/>
                <w:lang w:val="en-US"/>
              </w:rPr>
              <w:t>Footnotes</w:t>
            </w:r>
          </w:p>
        </w:tc>
        <w:tc>
          <w:tcPr>
            <w:tcW w:w="1984" w:type="dxa"/>
            <w:tcBorders>
              <w:top w:val="single" w:sz="4" w:space="0" w:color="auto"/>
              <w:left w:val="single" w:sz="4" w:space="0" w:color="auto"/>
              <w:bottom w:val="single" w:sz="4" w:space="0" w:color="auto"/>
              <w:right w:val="single" w:sz="4" w:space="0" w:color="auto"/>
            </w:tcBorders>
          </w:tcPr>
          <w:p w14:paraId="48757A10" w14:textId="77777777" w:rsidR="00CD400B" w:rsidRPr="00100AB3" w:rsidRDefault="00CD400B" w:rsidP="00CD400B">
            <w:pPr>
              <w:suppressAutoHyphens/>
              <w:rPr>
                <w:sz w:val="20"/>
                <w:lang w:val="en-US"/>
              </w:rPr>
            </w:pPr>
            <w:r w:rsidRPr="00100AB3">
              <w:rPr>
                <w:sz w:val="20"/>
                <w:lang w:val="en-US"/>
              </w:rPr>
              <w:t>Times New Roman</w:t>
            </w:r>
          </w:p>
        </w:tc>
        <w:tc>
          <w:tcPr>
            <w:tcW w:w="567" w:type="dxa"/>
            <w:tcBorders>
              <w:top w:val="single" w:sz="4" w:space="0" w:color="auto"/>
              <w:left w:val="single" w:sz="4" w:space="0" w:color="auto"/>
              <w:bottom w:val="single" w:sz="4" w:space="0" w:color="auto"/>
              <w:right w:val="single" w:sz="4" w:space="0" w:color="auto"/>
            </w:tcBorders>
          </w:tcPr>
          <w:p w14:paraId="5DD8A43B" w14:textId="77777777" w:rsidR="00CD400B" w:rsidRPr="00100AB3" w:rsidRDefault="00CD400B" w:rsidP="00CD400B">
            <w:pPr>
              <w:suppressAutoHyphens/>
              <w:rPr>
                <w:sz w:val="20"/>
                <w:lang w:val="en-US"/>
              </w:rPr>
            </w:pPr>
            <w:r w:rsidRPr="00100AB3">
              <w:rPr>
                <w:sz w:val="20"/>
                <w:lang w:val="en-US"/>
              </w:rPr>
              <w:t>10</w:t>
            </w:r>
          </w:p>
        </w:tc>
        <w:tc>
          <w:tcPr>
            <w:tcW w:w="1701" w:type="dxa"/>
            <w:tcBorders>
              <w:top w:val="single" w:sz="4" w:space="0" w:color="auto"/>
              <w:left w:val="single" w:sz="4" w:space="0" w:color="auto"/>
              <w:bottom w:val="single" w:sz="4" w:space="0" w:color="auto"/>
              <w:right w:val="single" w:sz="4" w:space="0" w:color="auto"/>
            </w:tcBorders>
          </w:tcPr>
          <w:p w14:paraId="5B216544" w14:textId="77777777" w:rsidR="00CD400B" w:rsidRPr="00100AB3" w:rsidRDefault="00CD400B" w:rsidP="00CD400B">
            <w:pPr>
              <w:suppressAutoHyphens/>
              <w:rPr>
                <w:sz w:val="20"/>
                <w:lang w:val="en-US"/>
              </w:rPr>
            </w:pPr>
            <w:r w:rsidRPr="00100AB3">
              <w:rPr>
                <w:sz w:val="20"/>
                <w:lang w:val="en-US"/>
              </w:rPr>
              <w:t>Regular</w:t>
            </w:r>
          </w:p>
        </w:tc>
        <w:tc>
          <w:tcPr>
            <w:tcW w:w="1276" w:type="dxa"/>
            <w:tcBorders>
              <w:top w:val="single" w:sz="4" w:space="0" w:color="auto"/>
              <w:left w:val="single" w:sz="4" w:space="0" w:color="auto"/>
              <w:bottom w:val="single" w:sz="4" w:space="0" w:color="auto"/>
              <w:right w:val="double" w:sz="4" w:space="0" w:color="auto"/>
            </w:tcBorders>
          </w:tcPr>
          <w:p w14:paraId="2B36C8E2" w14:textId="77777777" w:rsidR="00CD400B" w:rsidRPr="00100AB3" w:rsidRDefault="00CD400B" w:rsidP="00CD400B">
            <w:pPr>
              <w:suppressAutoHyphens/>
              <w:rPr>
                <w:sz w:val="20"/>
                <w:lang w:val="en-US"/>
              </w:rPr>
            </w:pPr>
            <w:r w:rsidRPr="00100AB3">
              <w:rPr>
                <w:sz w:val="20"/>
                <w:lang w:val="en-US"/>
              </w:rPr>
              <w:t>Justified</w:t>
            </w:r>
          </w:p>
        </w:tc>
      </w:tr>
      <w:tr w:rsidR="00CD400B" w:rsidRPr="00100AB3" w14:paraId="0CA0D8B2" w14:textId="77777777" w:rsidTr="00BA0506">
        <w:tc>
          <w:tcPr>
            <w:tcW w:w="2660" w:type="dxa"/>
            <w:tcBorders>
              <w:top w:val="single" w:sz="4" w:space="0" w:color="auto"/>
              <w:left w:val="double" w:sz="4" w:space="0" w:color="auto"/>
              <w:bottom w:val="double" w:sz="4" w:space="0" w:color="auto"/>
              <w:right w:val="single" w:sz="4" w:space="0" w:color="auto"/>
            </w:tcBorders>
          </w:tcPr>
          <w:p w14:paraId="7CEE0C8C" w14:textId="77777777" w:rsidR="00CD400B" w:rsidRPr="00100AB3" w:rsidRDefault="00BF495E" w:rsidP="00CD400B">
            <w:pPr>
              <w:suppressAutoHyphens/>
              <w:rPr>
                <w:sz w:val="20"/>
                <w:lang w:val="en-US"/>
              </w:rPr>
            </w:pPr>
            <w:r w:rsidRPr="00100AB3">
              <w:rPr>
                <w:sz w:val="20"/>
                <w:lang w:val="en-US"/>
              </w:rPr>
              <w:t>Formula</w:t>
            </w:r>
            <w:r w:rsidR="005473C5" w:rsidRPr="00100AB3">
              <w:rPr>
                <w:sz w:val="20"/>
                <w:lang w:val="en-US"/>
              </w:rPr>
              <w:t>s</w:t>
            </w:r>
          </w:p>
        </w:tc>
        <w:tc>
          <w:tcPr>
            <w:tcW w:w="1984" w:type="dxa"/>
            <w:tcBorders>
              <w:top w:val="single" w:sz="4" w:space="0" w:color="auto"/>
              <w:left w:val="single" w:sz="4" w:space="0" w:color="auto"/>
              <w:bottom w:val="double" w:sz="4" w:space="0" w:color="auto"/>
              <w:right w:val="single" w:sz="4" w:space="0" w:color="auto"/>
            </w:tcBorders>
          </w:tcPr>
          <w:p w14:paraId="5364417B" w14:textId="77777777" w:rsidR="00CD400B" w:rsidRPr="00100AB3" w:rsidRDefault="00CD400B" w:rsidP="00CD400B">
            <w:pPr>
              <w:suppressAutoHyphens/>
              <w:rPr>
                <w:sz w:val="20"/>
                <w:lang w:val="en-US"/>
              </w:rPr>
            </w:pPr>
            <w:r w:rsidRPr="00100AB3">
              <w:rPr>
                <w:sz w:val="20"/>
                <w:lang w:val="en-US"/>
              </w:rPr>
              <w:t>Times New Roman</w:t>
            </w:r>
          </w:p>
        </w:tc>
        <w:tc>
          <w:tcPr>
            <w:tcW w:w="567" w:type="dxa"/>
            <w:tcBorders>
              <w:top w:val="single" w:sz="4" w:space="0" w:color="auto"/>
              <w:left w:val="single" w:sz="4" w:space="0" w:color="auto"/>
              <w:bottom w:val="double" w:sz="4" w:space="0" w:color="auto"/>
              <w:right w:val="single" w:sz="4" w:space="0" w:color="auto"/>
            </w:tcBorders>
          </w:tcPr>
          <w:p w14:paraId="4830F7CE" w14:textId="77777777" w:rsidR="00CD400B" w:rsidRPr="00100AB3" w:rsidRDefault="00CD400B" w:rsidP="00CD400B">
            <w:pPr>
              <w:suppressAutoHyphens/>
              <w:rPr>
                <w:sz w:val="20"/>
                <w:lang w:val="en-US"/>
              </w:rPr>
            </w:pPr>
            <w:r w:rsidRPr="00100AB3">
              <w:rPr>
                <w:sz w:val="20"/>
                <w:lang w:val="en-US"/>
              </w:rPr>
              <w:t>10</w:t>
            </w:r>
          </w:p>
        </w:tc>
        <w:tc>
          <w:tcPr>
            <w:tcW w:w="1701" w:type="dxa"/>
            <w:tcBorders>
              <w:top w:val="single" w:sz="4" w:space="0" w:color="auto"/>
              <w:left w:val="single" w:sz="4" w:space="0" w:color="auto"/>
              <w:bottom w:val="double" w:sz="4" w:space="0" w:color="auto"/>
              <w:right w:val="single" w:sz="4" w:space="0" w:color="auto"/>
            </w:tcBorders>
          </w:tcPr>
          <w:p w14:paraId="199F77CC" w14:textId="77777777" w:rsidR="00CD400B" w:rsidRPr="00100AB3" w:rsidRDefault="00CD400B" w:rsidP="00CD400B">
            <w:pPr>
              <w:suppressAutoHyphens/>
              <w:rPr>
                <w:sz w:val="20"/>
                <w:lang w:val="en-US"/>
              </w:rPr>
            </w:pPr>
            <w:r w:rsidRPr="00100AB3">
              <w:rPr>
                <w:sz w:val="20"/>
                <w:lang w:val="en-US"/>
              </w:rPr>
              <w:t>Italic</w:t>
            </w:r>
          </w:p>
        </w:tc>
        <w:tc>
          <w:tcPr>
            <w:tcW w:w="1276" w:type="dxa"/>
            <w:tcBorders>
              <w:top w:val="single" w:sz="4" w:space="0" w:color="auto"/>
              <w:left w:val="single" w:sz="4" w:space="0" w:color="auto"/>
              <w:bottom w:val="double" w:sz="4" w:space="0" w:color="auto"/>
              <w:right w:val="double" w:sz="4" w:space="0" w:color="auto"/>
            </w:tcBorders>
          </w:tcPr>
          <w:p w14:paraId="15C39E69" w14:textId="77777777" w:rsidR="00CD400B" w:rsidRPr="00100AB3" w:rsidRDefault="00CD400B" w:rsidP="00CD400B">
            <w:pPr>
              <w:suppressAutoHyphens/>
              <w:rPr>
                <w:sz w:val="20"/>
                <w:lang w:val="en-US"/>
              </w:rPr>
            </w:pPr>
          </w:p>
        </w:tc>
      </w:tr>
    </w:tbl>
    <w:p w14:paraId="11A5E122" w14:textId="77777777" w:rsidR="00DE0136" w:rsidRPr="00100AB3" w:rsidRDefault="00DE0136">
      <w:pPr>
        <w:pStyle w:val="SectionTitles"/>
      </w:pPr>
    </w:p>
    <w:p w14:paraId="23BA9F3C" w14:textId="77777777" w:rsidR="00EA797B" w:rsidRPr="00100AB3" w:rsidRDefault="00EA797B">
      <w:pPr>
        <w:pStyle w:val="SectionTitles"/>
      </w:pPr>
    </w:p>
    <w:p w14:paraId="497B7805" w14:textId="77777777" w:rsidR="002036BA" w:rsidRPr="00100AB3" w:rsidRDefault="002036BA">
      <w:pPr>
        <w:pStyle w:val="SectionTitles"/>
      </w:pPr>
    </w:p>
    <w:p w14:paraId="20B82CA3" w14:textId="77777777" w:rsidR="002036BA" w:rsidRPr="00100AB3" w:rsidRDefault="002036BA">
      <w:pPr>
        <w:pStyle w:val="SectionTitles"/>
      </w:pPr>
    </w:p>
    <w:p w14:paraId="5495345E" w14:textId="77777777" w:rsidR="002036BA" w:rsidRPr="00100AB3" w:rsidRDefault="002036BA">
      <w:pPr>
        <w:pStyle w:val="SectionTitles"/>
      </w:pPr>
    </w:p>
    <w:p w14:paraId="7B06DB1A" w14:textId="77777777" w:rsidR="00EA797B" w:rsidRPr="00100AB3" w:rsidRDefault="00EA797B" w:rsidP="00C236CB">
      <w:pPr>
        <w:pStyle w:val="SectionTitles"/>
        <w:jc w:val="center"/>
      </w:pPr>
    </w:p>
    <w:p w14:paraId="5110764C" w14:textId="77777777" w:rsidR="004E7451" w:rsidRPr="00100AB3" w:rsidRDefault="004E7451" w:rsidP="00EA797B">
      <w:pPr>
        <w:pStyle w:val="NormalText"/>
        <w:jc w:val="center"/>
        <w:rPr>
          <w:bCs/>
        </w:rPr>
      </w:pPr>
    </w:p>
    <w:p w14:paraId="7F971334" w14:textId="77777777" w:rsidR="002036BA" w:rsidRPr="00100AB3" w:rsidRDefault="002036BA" w:rsidP="00EA797B">
      <w:pPr>
        <w:pStyle w:val="NormalText"/>
        <w:jc w:val="center"/>
        <w:rPr>
          <w:bCs/>
        </w:rPr>
      </w:pPr>
    </w:p>
    <w:p w14:paraId="61C8AAAC" w14:textId="77777777" w:rsidR="002036BA" w:rsidRPr="00100AB3" w:rsidRDefault="002036BA" w:rsidP="00EA797B">
      <w:pPr>
        <w:pStyle w:val="NormalText"/>
        <w:jc w:val="center"/>
        <w:rPr>
          <w:bCs/>
        </w:rPr>
      </w:pPr>
    </w:p>
    <w:p w14:paraId="6A488131" w14:textId="77777777" w:rsidR="002036BA" w:rsidRPr="00100AB3" w:rsidRDefault="002036BA" w:rsidP="00EA797B">
      <w:pPr>
        <w:pStyle w:val="NormalText"/>
        <w:jc w:val="center"/>
        <w:rPr>
          <w:bCs/>
        </w:rPr>
      </w:pPr>
    </w:p>
    <w:p w14:paraId="7A91268A" w14:textId="77777777" w:rsidR="002036BA" w:rsidRPr="00100AB3" w:rsidRDefault="002036BA" w:rsidP="00EA797B">
      <w:pPr>
        <w:pStyle w:val="NormalText"/>
        <w:jc w:val="center"/>
        <w:rPr>
          <w:bCs/>
        </w:rPr>
      </w:pPr>
    </w:p>
    <w:p w14:paraId="2D8071FF" w14:textId="77777777" w:rsidR="002036BA" w:rsidRPr="00100AB3" w:rsidRDefault="002036BA" w:rsidP="00EA797B">
      <w:pPr>
        <w:pStyle w:val="NormalText"/>
        <w:jc w:val="center"/>
        <w:rPr>
          <w:bCs/>
        </w:rPr>
      </w:pPr>
    </w:p>
    <w:p w14:paraId="33A212D6" w14:textId="77777777" w:rsidR="002036BA" w:rsidRPr="00100AB3" w:rsidRDefault="002036BA" w:rsidP="00EA797B">
      <w:pPr>
        <w:pStyle w:val="NormalText"/>
        <w:jc w:val="center"/>
        <w:rPr>
          <w:bCs/>
        </w:rPr>
      </w:pPr>
    </w:p>
    <w:p w14:paraId="6BB9755B" w14:textId="77777777" w:rsidR="002036BA" w:rsidRPr="00100AB3" w:rsidRDefault="002036BA" w:rsidP="00EA797B">
      <w:pPr>
        <w:pStyle w:val="NormalText"/>
        <w:jc w:val="center"/>
        <w:rPr>
          <w:bCs/>
        </w:rPr>
      </w:pPr>
    </w:p>
    <w:p w14:paraId="44D80730" w14:textId="6A5C082C" w:rsidR="002036BA" w:rsidRDefault="00CD45D4" w:rsidP="00EA797B">
      <w:pPr>
        <w:pStyle w:val="NormalText"/>
        <w:jc w:val="center"/>
        <w:rPr>
          <w:bCs/>
        </w:rPr>
      </w:pPr>
      <w:r>
        <w:rPr>
          <w:noProof/>
        </w:rPr>
        <w:drawing>
          <wp:inline distT="0" distB="0" distL="0" distR="0" wp14:anchorId="76ED0797" wp14:editId="0650F1E1">
            <wp:extent cx="3476625" cy="1419225"/>
            <wp:effectExtent l="0" t="0" r="0" b="0"/>
            <wp:docPr id="4" name="그림 1" descr="제주 부영호텔&amp;리조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제주 부영호텔&amp;리조트"/>
                    <pic:cNvPicPr>
                      <a:picLocks noChangeAspect="1" noChangeArrowheads="1"/>
                    </pic:cNvPicPr>
                  </pic:nvPicPr>
                  <pic:blipFill>
                    <a:blip r:embed="rId9">
                      <a:extLst>
                        <a:ext uri="{28A0092B-C50C-407E-A947-70E740481C1C}">
                          <a14:useLocalDpi xmlns:a14="http://schemas.microsoft.com/office/drawing/2010/main" val="0"/>
                        </a:ext>
                      </a:extLst>
                    </a:blip>
                    <a:srcRect t="12698"/>
                    <a:stretch>
                      <a:fillRect/>
                    </a:stretch>
                  </pic:blipFill>
                  <pic:spPr bwMode="auto">
                    <a:xfrm>
                      <a:off x="0" y="0"/>
                      <a:ext cx="3476625" cy="1419225"/>
                    </a:xfrm>
                    <a:prstGeom prst="rect">
                      <a:avLst/>
                    </a:prstGeom>
                    <a:noFill/>
                    <a:ln>
                      <a:noFill/>
                    </a:ln>
                  </pic:spPr>
                </pic:pic>
              </a:graphicData>
            </a:graphic>
          </wp:inline>
        </w:drawing>
      </w:r>
    </w:p>
    <w:p w14:paraId="2E98A244" w14:textId="756B682A" w:rsidR="002036BA" w:rsidRPr="00100AB3" w:rsidRDefault="002036BA" w:rsidP="00EA797B">
      <w:pPr>
        <w:pStyle w:val="NormalText"/>
        <w:jc w:val="center"/>
        <w:rPr>
          <w:bCs/>
        </w:rPr>
      </w:pPr>
    </w:p>
    <w:p w14:paraId="3095DEC6" w14:textId="72873980" w:rsidR="00EA797B" w:rsidRPr="003B0C22" w:rsidRDefault="00BA0506" w:rsidP="00EA797B">
      <w:pPr>
        <w:pStyle w:val="NormalText"/>
        <w:jc w:val="center"/>
        <w:rPr>
          <w:rFonts w:eastAsia="맑은 고딕"/>
          <w:bCs/>
          <w:lang w:eastAsia="ko-KR"/>
        </w:rPr>
      </w:pPr>
      <w:r w:rsidRPr="00100AB3">
        <w:rPr>
          <w:bCs/>
        </w:rPr>
        <w:t xml:space="preserve">Figure </w:t>
      </w:r>
      <w:r w:rsidR="00EA797B" w:rsidRPr="00100AB3">
        <w:rPr>
          <w:bCs/>
        </w:rPr>
        <w:t xml:space="preserve">1. </w:t>
      </w:r>
      <w:proofErr w:type="spellStart"/>
      <w:r w:rsidR="003B0C22">
        <w:rPr>
          <w:rFonts w:eastAsia="맑은 고딕" w:hint="eastAsia"/>
          <w:bCs/>
          <w:lang w:eastAsia="ko-KR"/>
        </w:rPr>
        <w:t>Booyoung</w:t>
      </w:r>
      <w:proofErr w:type="spellEnd"/>
      <w:r w:rsidR="003B0C22">
        <w:rPr>
          <w:rFonts w:eastAsia="맑은 고딕" w:hint="eastAsia"/>
          <w:bCs/>
          <w:lang w:eastAsia="ko-KR"/>
        </w:rPr>
        <w:t xml:space="preserve"> Resort</w:t>
      </w:r>
    </w:p>
    <w:p w14:paraId="00902421" w14:textId="77777777" w:rsidR="002763F9" w:rsidRPr="00100AB3" w:rsidRDefault="002763F9">
      <w:pPr>
        <w:pStyle w:val="SectionTitles"/>
      </w:pPr>
    </w:p>
    <w:p w14:paraId="34C6C36E" w14:textId="77777777" w:rsidR="00DE0136" w:rsidRPr="00100AB3" w:rsidRDefault="00DE0136">
      <w:pPr>
        <w:pStyle w:val="NormalText"/>
      </w:pPr>
      <w:r w:rsidRPr="00100AB3">
        <w:t xml:space="preserve">Formulas </w:t>
      </w:r>
      <w:proofErr w:type="gramStart"/>
      <w:r w:rsidRPr="00100AB3">
        <w:t>have to</w:t>
      </w:r>
      <w:proofErr w:type="gramEnd"/>
      <w:r w:rsidRPr="00100AB3">
        <w:t xml:space="preserve"> be </w:t>
      </w:r>
      <w:r w:rsidR="00BB6635" w:rsidRPr="00100AB3">
        <w:t xml:space="preserve">in italic, </w:t>
      </w:r>
      <w:r w:rsidRPr="00100AB3">
        <w:t xml:space="preserve">centered, and at the right </w:t>
      </w:r>
      <w:r w:rsidR="0019752D" w:rsidRPr="00100AB3">
        <w:t>side</w:t>
      </w:r>
      <w:r w:rsidRPr="00100AB3">
        <w:t xml:space="preserve"> they can have numbers in parentheses, like in the </w:t>
      </w:r>
      <w:r w:rsidR="00013345" w:rsidRPr="00100AB3">
        <w:t xml:space="preserve">following </w:t>
      </w:r>
      <w:r w:rsidRPr="00100AB3">
        <w:t>example:</w:t>
      </w:r>
    </w:p>
    <w:p w14:paraId="48442AB4" w14:textId="77777777" w:rsidR="00BB6635" w:rsidRPr="00100AB3" w:rsidRDefault="00BB6635">
      <w:pPr>
        <w:pStyle w:val="NormalText"/>
      </w:pPr>
    </w:p>
    <w:p w14:paraId="7A271544" w14:textId="77777777" w:rsidR="00DE0136" w:rsidRPr="00100AB3" w:rsidRDefault="00B77723" w:rsidP="006F42CD">
      <w:pPr>
        <w:pStyle w:val="NormalText"/>
        <w:jc w:val="right"/>
        <w:rPr>
          <w:sz w:val="20"/>
          <w:szCs w:val="20"/>
        </w:rPr>
      </w:pPr>
      <w:r w:rsidRPr="00100AB3">
        <w:rPr>
          <w:i/>
          <w:sz w:val="20"/>
          <w:szCs w:val="20"/>
        </w:rPr>
        <w:t>T</w:t>
      </w:r>
      <w:r w:rsidRPr="00100AB3">
        <w:rPr>
          <w:i/>
          <w:sz w:val="20"/>
          <w:szCs w:val="20"/>
          <w:vertAlign w:val="subscript"/>
        </w:rPr>
        <w:t>n</w:t>
      </w:r>
      <w:r w:rsidR="00F46755" w:rsidRPr="00100AB3">
        <w:rPr>
          <w:i/>
          <w:sz w:val="20"/>
          <w:szCs w:val="20"/>
        </w:rPr>
        <w:t xml:space="preserve"> </w:t>
      </w:r>
      <w:r w:rsidRPr="00100AB3">
        <w:rPr>
          <w:i/>
          <w:sz w:val="20"/>
          <w:szCs w:val="20"/>
        </w:rPr>
        <w:t>=</w:t>
      </w:r>
      <w:r w:rsidR="00DD3245" w:rsidRPr="00100AB3">
        <w:rPr>
          <w:i/>
          <w:sz w:val="20"/>
          <w:szCs w:val="20"/>
        </w:rPr>
        <w:t xml:space="preserve"> </w:t>
      </w:r>
      <w:r w:rsidRPr="00100AB3">
        <w:rPr>
          <w:i/>
          <w:sz w:val="20"/>
          <w:szCs w:val="20"/>
        </w:rPr>
        <w:t>T</w:t>
      </w:r>
      <w:r w:rsidR="00B22609" w:rsidRPr="00100AB3">
        <w:rPr>
          <w:i/>
          <w:sz w:val="20"/>
          <w:szCs w:val="20"/>
          <w:vertAlign w:val="subscript"/>
        </w:rPr>
        <w:t>n-1</w:t>
      </w:r>
      <w:r w:rsidR="00B22609" w:rsidRPr="00100AB3">
        <w:rPr>
          <w:i/>
          <w:sz w:val="20"/>
          <w:szCs w:val="20"/>
        </w:rPr>
        <w:t xml:space="preserve"> </w:t>
      </w:r>
      <w:r w:rsidRPr="00100AB3">
        <w:rPr>
          <w:i/>
          <w:sz w:val="20"/>
          <w:szCs w:val="20"/>
        </w:rPr>
        <w:t>+ 2n</w:t>
      </w:r>
      <w:r w:rsidR="00772ECF" w:rsidRPr="00100AB3">
        <w:rPr>
          <w:i/>
          <w:sz w:val="20"/>
          <w:szCs w:val="20"/>
        </w:rPr>
        <w:t xml:space="preserve"> </w:t>
      </w:r>
      <w:r w:rsidR="006F42CD" w:rsidRPr="00100AB3">
        <w:rPr>
          <w:i/>
          <w:sz w:val="20"/>
          <w:szCs w:val="20"/>
        </w:rPr>
        <w:t>–</w:t>
      </w:r>
      <w:r w:rsidR="00772ECF" w:rsidRPr="00100AB3">
        <w:rPr>
          <w:i/>
          <w:sz w:val="20"/>
          <w:szCs w:val="20"/>
        </w:rPr>
        <w:t xml:space="preserve"> </w:t>
      </w:r>
      <w:r w:rsidRPr="00100AB3">
        <w:rPr>
          <w:i/>
          <w:sz w:val="20"/>
          <w:szCs w:val="20"/>
        </w:rPr>
        <w:t>1</w:t>
      </w:r>
      <w:r w:rsidR="008041D7" w:rsidRPr="00100AB3">
        <w:rPr>
          <w:i/>
          <w:sz w:val="20"/>
          <w:szCs w:val="20"/>
        </w:rPr>
        <w:tab/>
      </w:r>
      <w:r w:rsidR="008041D7" w:rsidRPr="00100AB3">
        <w:rPr>
          <w:i/>
          <w:sz w:val="20"/>
          <w:szCs w:val="20"/>
        </w:rPr>
        <w:tab/>
      </w:r>
      <w:r w:rsidR="008041D7" w:rsidRPr="00100AB3">
        <w:rPr>
          <w:i/>
          <w:sz w:val="20"/>
          <w:szCs w:val="20"/>
        </w:rPr>
        <w:tab/>
      </w:r>
      <w:r w:rsidR="008041D7" w:rsidRPr="00100AB3">
        <w:rPr>
          <w:i/>
          <w:sz w:val="20"/>
          <w:szCs w:val="20"/>
        </w:rPr>
        <w:tab/>
      </w:r>
      <w:r w:rsidR="008041D7" w:rsidRPr="00100AB3">
        <w:rPr>
          <w:i/>
          <w:sz w:val="20"/>
          <w:szCs w:val="20"/>
        </w:rPr>
        <w:tab/>
      </w:r>
      <w:r w:rsidR="008041D7" w:rsidRPr="00100AB3">
        <w:rPr>
          <w:i/>
          <w:sz w:val="20"/>
          <w:szCs w:val="20"/>
        </w:rPr>
        <w:tab/>
      </w:r>
      <w:r w:rsidR="008041D7" w:rsidRPr="00100AB3">
        <w:rPr>
          <w:i/>
          <w:sz w:val="20"/>
          <w:szCs w:val="20"/>
        </w:rPr>
        <w:tab/>
      </w:r>
      <w:r w:rsidR="006F42CD" w:rsidRPr="00100AB3">
        <w:rPr>
          <w:i/>
          <w:sz w:val="20"/>
          <w:szCs w:val="20"/>
        </w:rPr>
        <w:t xml:space="preserve"> </w:t>
      </w:r>
      <w:r w:rsidR="00DE0136" w:rsidRPr="00100AB3">
        <w:rPr>
          <w:sz w:val="20"/>
          <w:szCs w:val="20"/>
        </w:rPr>
        <w:t>(1)</w:t>
      </w:r>
    </w:p>
    <w:p w14:paraId="4867BA01" w14:textId="77777777" w:rsidR="00BB6635" w:rsidRPr="00100AB3" w:rsidRDefault="00BB6635">
      <w:pPr>
        <w:pStyle w:val="NormalText"/>
      </w:pPr>
    </w:p>
    <w:p w14:paraId="4E578C35" w14:textId="77777777" w:rsidR="00DE0136" w:rsidRPr="00100AB3" w:rsidRDefault="00DE0136" w:rsidP="007E0039">
      <w:pPr>
        <w:pStyle w:val="SubsectionTitles"/>
      </w:pPr>
      <w:r w:rsidRPr="00100AB3">
        <w:t>3.3.  References</w:t>
      </w:r>
    </w:p>
    <w:p w14:paraId="0FAAB0E9" w14:textId="77777777" w:rsidR="00DE0136" w:rsidRPr="00100AB3" w:rsidRDefault="00DE0136" w:rsidP="007E0039">
      <w:pPr>
        <w:pStyle w:val="NormalText"/>
      </w:pPr>
    </w:p>
    <w:p w14:paraId="2251A473" w14:textId="77777777" w:rsidR="00983FCC" w:rsidRPr="00100AB3" w:rsidRDefault="00DE0136" w:rsidP="007E0039">
      <w:pPr>
        <w:suppressAutoHyphens/>
        <w:jc w:val="both"/>
        <w:rPr>
          <w:sz w:val="22"/>
          <w:szCs w:val="22"/>
          <w:lang w:val="en-US"/>
        </w:rPr>
      </w:pPr>
      <w:r w:rsidRPr="00100AB3">
        <w:rPr>
          <w:sz w:val="22"/>
          <w:szCs w:val="22"/>
          <w:lang w:val="en-US"/>
        </w:rPr>
        <w:t xml:space="preserve">All references cited in the paper should be numbered </w:t>
      </w:r>
      <w:r w:rsidR="00983FCC" w:rsidRPr="00100AB3">
        <w:rPr>
          <w:sz w:val="22"/>
          <w:szCs w:val="22"/>
          <w:lang w:val="en-US"/>
        </w:rPr>
        <w:t xml:space="preserve">according to their order of appearance using </w:t>
      </w:r>
      <w:r w:rsidRPr="00100AB3">
        <w:rPr>
          <w:sz w:val="22"/>
          <w:szCs w:val="22"/>
          <w:lang w:val="en-US"/>
        </w:rPr>
        <w:t>square brackets such as [1]</w:t>
      </w:r>
      <w:r w:rsidR="00983FCC" w:rsidRPr="00100AB3">
        <w:rPr>
          <w:sz w:val="22"/>
          <w:szCs w:val="22"/>
          <w:lang w:val="en-US"/>
        </w:rPr>
        <w:t xml:space="preserve">, </w:t>
      </w:r>
      <w:r w:rsidRPr="00100AB3">
        <w:rPr>
          <w:sz w:val="22"/>
          <w:szCs w:val="22"/>
          <w:lang w:val="en-US"/>
        </w:rPr>
        <w:t>[2,3]</w:t>
      </w:r>
      <w:r w:rsidR="00983FCC" w:rsidRPr="00100AB3">
        <w:rPr>
          <w:sz w:val="22"/>
          <w:szCs w:val="22"/>
          <w:lang w:val="en-US"/>
        </w:rPr>
        <w:t xml:space="preserve"> and [2-4]</w:t>
      </w:r>
      <w:r w:rsidR="00100AB3">
        <w:rPr>
          <w:sz w:val="22"/>
          <w:szCs w:val="22"/>
          <w:lang w:val="en-US"/>
        </w:rPr>
        <w:t xml:space="preserve">. </w:t>
      </w:r>
      <w:r w:rsidRPr="00100AB3">
        <w:rPr>
          <w:sz w:val="22"/>
          <w:szCs w:val="22"/>
          <w:lang w:val="en-US"/>
        </w:rPr>
        <w:t>The references should be listed at the end of the p</w:t>
      </w:r>
      <w:r w:rsidR="00100AB3">
        <w:rPr>
          <w:sz w:val="22"/>
          <w:szCs w:val="22"/>
          <w:lang w:val="en-US"/>
        </w:rPr>
        <w:t xml:space="preserve">aper in the Reference Section. </w:t>
      </w:r>
      <w:r w:rsidRPr="00100AB3">
        <w:rPr>
          <w:sz w:val="22"/>
          <w:szCs w:val="22"/>
          <w:lang w:val="en-US"/>
        </w:rPr>
        <w:t>Please do not include references that are not cited in the paper.</w:t>
      </w:r>
    </w:p>
    <w:p w14:paraId="311EA665" w14:textId="77777777" w:rsidR="006B7E72" w:rsidRPr="00100AB3" w:rsidRDefault="006B7E72" w:rsidP="007E0039">
      <w:pPr>
        <w:suppressAutoHyphens/>
        <w:jc w:val="both"/>
        <w:rPr>
          <w:sz w:val="22"/>
          <w:szCs w:val="22"/>
          <w:lang w:val="en-US"/>
        </w:rPr>
      </w:pPr>
    </w:p>
    <w:p w14:paraId="7FE249A1" w14:textId="77777777" w:rsidR="00983FCC" w:rsidRPr="00100AB3" w:rsidRDefault="00AB4418" w:rsidP="00983FCC">
      <w:pPr>
        <w:rPr>
          <w:sz w:val="22"/>
          <w:szCs w:val="22"/>
          <w:lang w:val="en-US"/>
        </w:rPr>
      </w:pPr>
      <w:r w:rsidRPr="00100AB3">
        <w:rPr>
          <w:sz w:val="22"/>
          <w:szCs w:val="22"/>
          <w:lang w:val="en-US"/>
        </w:rPr>
        <w:t xml:space="preserve">Examples in </w:t>
      </w:r>
      <w:r w:rsidR="00100AB3">
        <w:rPr>
          <w:sz w:val="22"/>
          <w:szCs w:val="22"/>
          <w:lang w:val="en-US"/>
        </w:rPr>
        <w:t>the text:</w:t>
      </w:r>
    </w:p>
    <w:p w14:paraId="272F96A2" w14:textId="77777777" w:rsidR="00AB7A38" w:rsidRPr="00100AB3" w:rsidRDefault="00AB7A38" w:rsidP="00983FCC">
      <w:pPr>
        <w:rPr>
          <w:sz w:val="22"/>
          <w:szCs w:val="22"/>
          <w:lang w:val="en-US"/>
        </w:rPr>
      </w:pPr>
    </w:p>
    <w:p w14:paraId="67B2831D" w14:textId="77777777" w:rsidR="00983FCC" w:rsidRPr="00100AB3" w:rsidRDefault="00983FCC" w:rsidP="00983FCC">
      <w:pPr>
        <w:numPr>
          <w:ilvl w:val="0"/>
          <w:numId w:val="3"/>
        </w:numPr>
        <w:rPr>
          <w:sz w:val="22"/>
          <w:szCs w:val="22"/>
          <w:lang w:val="en-US"/>
        </w:rPr>
      </w:pPr>
      <w:r w:rsidRPr="00100AB3">
        <w:rPr>
          <w:sz w:val="22"/>
          <w:szCs w:val="22"/>
          <w:lang w:val="en-US"/>
        </w:rPr>
        <w:t xml:space="preserve">This result </w:t>
      </w:r>
      <w:r w:rsidR="00100AB3">
        <w:rPr>
          <w:sz w:val="22"/>
          <w:szCs w:val="22"/>
          <w:lang w:val="en-US"/>
        </w:rPr>
        <w:t>was shown by Winkler [1].</w:t>
      </w:r>
    </w:p>
    <w:p w14:paraId="465CED91" w14:textId="77777777" w:rsidR="001242F1" w:rsidRPr="00100AB3" w:rsidRDefault="001242F1" w:rsidP="001242F1">
      <w:pPr>
        <w:numPr>
          <w:ilvl w:val="0"/>
          <w:numId w:val="3"/>
        </w:numPr>
        <w:rPr>
          <w:sz w:val="22"/>
          <w:szCs w:val="22"/>
          <w:lang w:val="en-US"/>
        </w:rPr>
      </w:pPr>
      <w:r w:rsidRPr="00100AB3">
        <w:rPr>
          <w:sz w:val="22"/>
          <w:szCs w:val="22"/>
          <w:lang w:val="en-US"/>
        </w:rPr>
        <w:t xml:space="preserve">This result has been shown </w:t>
      </w:r>
      <w:r w:rsidR="00860B06" w:rsidRPr="00100AB3">
        <w:rPr>
          <w:sz w:val="22"/>
          <w:szCs w:val="22"/>
          <w:lang w:val="en-US"/>
        </w:rPr>
        <w:t xml:space="preserve">in a recent study </w:t>
      </w:r>
      <w:r w:rsidR="00100AB3">
        <w:rPr>
          <w:sz w:val="22"/>
          <w:szCs w:val="22"/>
          <w:lang w:val="en-US"/>
        </w:rPr>
        <w:t>[1].</w:t>
      </w:r>
    </w:p>
    <w:p w14:paraId="76129B14" w14:textId="77777777" w:rsidR="00983FCC" w:rsidRPr="00100AB3" w:rsidRDefault="00983FCC" w:rsidP="007E0039">
      <w:pPr>
        <w:suppressAutoHyphens/>
        <w:jc w:val="both"/>
        <w:rPr>
          <w:sz w:val="22"/>
          <w:szCs w:val="22"/>
          <w:lang w:val="en-US"/>
        </w:rPr>
      </w:pPr>
    </w:p>
    <w:p w14:paraId="42D45270" w14:textId="4F98D55F" w:rsidR="00983FCC" w:rsidRPr="00100AB3" w:rsidDel="00854073" w:rsidRDefault="00983FCC" w:rsidP="00983FCC">
      <w:pPr>
        <w:suppressAutoHyphens/>
        <w:jc w:val="both"/>
        <w:rPr>
          <w:del w:id="2" w:author="허균영" w:date="2024-07-16T07:18:00Z" w16du:dateUtc="2024-07-15T22:18:00Z"/>
          <w:sz w:val="22"/>
          <w:szCs w:val="22"/>
          <w:lang w:val="en-US"/>
        </w:rPr>
      </w:pPr>
      <w:del w:id="3" w:author="허균영" w:date="2024-07-16T07:17:00Z" w16du:dateUtc="2024-07-15T22:17:00Z">
        <w:r w:rsidRPr="00100AB3" w:rsidDel="00854073">
          <w:rPr>
            <w:sz w:val="22"/>
            <w:szCs w:val="22"/>
            <w:lang w:val="en-US"/>
          </w:rPr>
          <w:delText>Alternatively</w:delText>
        </w:r>
      </w:del>
      <w:del w:id="4" w:author="허균영" w:date="2024-07-16T07:18:00Z" w16du:dateUtc="2024-07-15T22:18:00Z">
        <w:r w:rsidRPr="00100AB3" w:rsidDel="00854073">
          <w:rPr>
            <w:sz w:val="22"/>
            <w:szCs w:val="22"/>
            <w:lang w:val="en-US"/>
          </w:rPr>
          <w:delText xml:space="preserve"> the Harvard</w:delText>
        </w:r>
        <w:r w:rsidR="00210A5F" w:rsidRPr="00100AB3" w:rsidDel="00854073">
          <w:rPr>
            <w:sz w:val="22"/>
            <w:szCs w:val="22"/>
            <w:lang w:val="en-US"/>
          </w:rPr>
          <w:delText xml:space="preserve"> referencing style may be used. Then the two examples above become </w:delText>
        </w:r>
      </w:del>
    </w:p>
    <w:p w14:paraId="666B7C69" w14:textId="353E879C" w:rsidR="00210A5F" w:rsidRPr="00100AB3" w:rsidDel="00854073" w:rsidRDefault="00210A5F" w:rsidP="00983FCC">
      <w:pPr>
        <w:suppressAutoHyphens/>
        <w:jc w:val="both"/>
        <w:rPr>
          <w:del w:id="5" w:author="허균영" w:date="2024-07-16T07:18:00Z" w16du:dateUtc="2024-07-15T22:18:00Z"/>
          <w:sz w:val="22"/>
          <w:szCs w:val="22"/>
          <w:lang w:val="en-US"/>
        </w:rPr>
      </w:pPr>
    </w:p>
    <w:p w14:paraId="4490AD4C" w14:textId="1081DC5D" w:rsidR="00210A5F" w:rsidRPr="00100AB3" w:rsidDel="00854073" w:rsidRDefault="00210A5F" w:rsidP="00210A5F">
      <w:pPr>
        <w:numPr>
          <w:ilvl w:val="0"/>
          <w:numId w:val="4"/>
        </w:numPr>
        <w:rPr>
          <w:del w:id="6" w:author="허균영" w:date="2024-07-16T07:18:00Z" w16du:dateUtc="2024-07-15T22:18:00Z"/>
          <w:sz w:val="22"/>
          <w:szCs w:val="22"/>
          <w:lang w:val="en-US"/>
        </w:rPr>
      </w:pPr>
      <w:del w:id="7" w:author="허균영" w:date="2024-07-16T07:18:00Z" w16du:dateUtc="2024-07-15T22:18:00Z">
        <w:r w:rsidRPr="00100AB3" w:rsidDel="00854073">
          <w:rPr>
            <w:sz w:val="22"/>
            <w:szCs w:val="22"/>
            <w:lang w:val="en-US"/>
          </w:rPr>
          <w:delText>This result was shown by Winkler (1996)</w:delText>
        </w:r>
        <w:r w:rsidR="00100AB3" w:rsidDel="00854073">
          <w:rPr>
            <w:sz w:val="22"/>
            <w:szCs w:val="22"/>
            <w:lang w:val="en-US"/>
          </w:rPr>
          <w:delText>.</w:delText>
        </w:r>
      </w:del>
    </w:p>
    <w:p w14:paraId="7D551EB0" w14:textId="362E521A" w:rsidR="00210A5F" w:rsidRPr="00100AB3" w:rsidDel="00854073" w:rsidRDefault="00210A5F" w:rsidP="00210A5F">
      <w:pPr>
        <w:numPr>
          <w:ilvl w:val="0"/>
          <w:numId w:val="4"/>
        </w:numPr>
        <w:rPr>
          <w:del w:id="8" w:author="허균영" w:date="2024-07-16T07:18:00Z" w16du:dateUtc="2024-07-15T22:18:00Z"/>
          <w:sz w:val="22"/>
          <w:szCs w:val="22"/>
          <w:lang w:val="en-US"/>
        </w:rPr>
      </w:pPr>
      <w:del w:id="9" w:author="허균영" w:date="2024-07-16T07:18:00Z" w16du:dateUtc="2024-07-15T22:18:00Z">
        <w:r w:rsidRPr="00100AB3" w:rsidDel="00854073">
          <w:rPr>
            <w:sz w:val="22"/>
            <w:szCs w:val="22"/>
            <w:lang w:val="en-US"/>
          </w:rPr>
          <w:delText>This result has been shown in a recent study (Winkler</w:delText>
        </w:r>
        <w:r w:rsidR="00663507" w:rsidRPr="00100AB3" w:rsidDel="00854073">
          <w:rPr>
            <w:sz w:val="22"/>
            <w:szCs w:val="22"/>
            <w:lang w:val="en-US"/>
          </w:rPr>
          <w:delText>,</w:delText>
        </w:r>
        <w:r w:rsidR="00100AB3" w:rsidDel="00854073">
          <w:rPr>
            <w:sz w:val="22"/>
            <w:szCs w:val="22"/>
            <w:lang w:val="en-US"/>
          </w:rPr>
          <w:delText xml:space="preserve"> 1996).</w:delText>
        </w:r>
      </w:del>
    </w:p>
    <w:p w14:paraId="45873D39" w14:textId="2A108E28" w:rsidR="00983FCC" w:rsidRPr="00100AB3" w:rsidDel="00854073" w:rsidRDefault="00983FCC" w:rsidP="007E0039">
      <w:pPr>
        <w:suppressAutoHyphens/>
        <w:jc w:val="both"/>
        <w:rPr>
          <w:del w:id="10" w:author="허균영" w:date="2024-07-16T07:18:00Z" w16du:dateUtc="2024-07-15T22:18:00Z"/>
          <w:sz w:val="22"/>
          <w:szCs w:val="22"/>
          <w:lang w:val="en-US"/>
        </w:rPr>
      </w:pPr>
    </w:p>
    <w:p w14:paraId="70449423" w14:textId="3DB9795C" w:rsidR="00983FCC" w:rsidRPr="00100AB3" w:rsidDel="00854073" w:rsidRDefault="00210A5F" w:rsidP="007E0039">
      <w:pPr>
        <w:suppressAutoHyphens/>
        <w:jc w:val="both"/>
        <w:rPr>
          <w:del w:id="11" w:author="허균영" w:date="2024-07-16T07:18:00Z" w16du:dateUtc="2024-07-15T22:18:00Z"/>
          <w:sz w:val="22"/>
          <w:szCs w:val="22"/>
          <w:lang w:val="en-US"/>
        </w:rPr>
      </w:pPr>
      <w:del w:id="12" w:author="허균영" w:date="2024-07-16T07:18:00Z" w16du:dateUtc="2024-07-15T22:18:00Z">
        <w:r w:rsidRPr="00100AB3" w:rsidDel="00854073">
          <w:rPr>
            <w:sz w:val="22"/>
            <w:szCs w:val="22"/>
            <w:lang w:val="en-US"/>
          </w:rPr>
          <w:delText xml:space="preserve">For two authors write </w:delText>
        </w:r>
        <w:r w:rsidR="00663507" w:rsidRPr="00100AB3" w:rsidDel="00854073">
          <w:rPr>
            <w:sz w:val="22"/>
            <w:szCs w:val="22"/>
            <w:lang w:val="en-US"/>
          </w:rPr>
          <w:delText>Clemen and Winkler (1997)</w:delText>
        </w:r>
        <w:r w:rsidRPr="00100AB3" w:rsidDel="00854073">
          <w:rPr>
            <w:sz w:val="22"/>
            <w:szCs w:val="22"/>
            <w:lang w:val="en-US"/>
          </w:rPr>
          <w:delText xml:space="preserve">, and with more than two names write </w:delText>
        </w:r>
        <w:r w:rsidR="00663507" w:rsidRPr="00100AB3" w:rsidDel="00854073">
          <w:rPr>
            <w:sz w:val="22"/>
            <w:szCs w:val="22"/>
            <w:lang w:val="en-US"/>
          </w:rPr>
          <w:delText xml:space="preserve">Winkler </w:delText>
        </w:r>
        <w:r w:rsidRPr="00100AB3" w:rsidDel="00854073">
          <w:rPr>
            <w:sz w:val="22"/>
            <w:szCs w:val="22"/>
            <w:lang w:val="en-US"/>
          </w:rPr>
          <w:delText xml:space="preserve">et al. </w:delText>
        </w:r>
        <w:r w:rsidR="00663507" w:rsidRPr="00100AB3" w:rsidDel="00854073">
          <w:rPr>
            <w:sz w:val="22"/>
            <w:szCs w:val="22"/>
            <w:lang w:val="en-US"/>
          </w:rPr>
          <w:delText xml:space="preserve">(1998). </w:delText>
        </w:r>
      </w:del>
    </w:p>
    <w:p w14:paraId="11F3FA27" w14:textId="77777777" w:rsidR="00DE0136" w:rsidRPr="00100AB3" w:rsidRDefault="00DE0136">
      <w:pPr>
        <w:pStyle w:val="NormalText"/>
      </w:pPr>
    </w:p>
    <w:p w14:paraId="57D07253" w14:textId="77777777" w:rsidR="00DE0136" w:rsidRPr="00100AB3" w:rsidRDefault="00DE0136" w:rsidP="006118F6">
      <w:pPr>
        <w:pStyle w:val="SectionTitles"/>
        <w:rPr>
          <w:sz w:val="22"/>
          <w:szCs w:val="22"/>
        </w:rPr>
      </w:pPr>
      <w:r w:rsidRPr="00100AB3">
        <w:rPr>
          <w:sz w:val="22"/>
          <w:szCs w:val="22"/>
        </w:rPr>
        <w:t>4.  CONCLUSION</w:t>
      </w:r>
    </w:p>
    <w:p w14:paraId="72BEB0EB" w14:textId="77777777" w:rsidR="00DE0136" w:rsidRPr="00100AB3" w:rsidRDefault="00DE0136">
      <w:pPr>
        <w:pStyle w:val="NormalText"/>
      </w:pPr>
    </w:p>
    <w:p w14:paraId="18960E40" w14:textId="77777777" w:rsidR="00DE0136" w:rsidRPr="00100AB3" w:rsidRDefault="00DE0136">
      <w:pPr>
        <w:pStyle w:val="NormalText"/>
      </w:pPr>
      <w:r w:rsidRPr="00100AB3">
        <w:lastRenderedPageBreak/>
        <w:t>All paper should have a conclu</w:t>
      </w:r>
      <w:r w:rsidR="00BA0506" w:rsidRPr="00100AB3">
        <w:t xml:space="preserve">sion section </w:t>
      </w:r>
      <w:r w:rsidRPr="00100AB3">
        <w:t>to highlight the findings.</w:t>
      </w:r>
    </w:p>
    <w:p w14:paraId="4FAD6FDC" w14:textId="77777777" w:rsidR="00DB2C0F" w:rsidRPr="00100AB3" w:rsidRDefault="00DB2C0F" w:rsidP="007E0039">
      <w:pPr>
        <w:pStyle w:val="Section"/>
        <w:keepNext/>
        <w:spacing w:before="0" w:after="0"/>
        <w:rPr>
          <w:rFonts w:cs="Times New Roman"/>
          <w:sz w:val="22"/>
          <w:szCs w:val="22"/>
          <w:lang w:val="en-US"/>
        </w:rPr>
      </w:pPr>
    </w:p>
    <w:p w14:paraId="4BA9371E" w14:textId="77777777" w:rsidR="00DE0136" w:rsidRPr="00100AB3" w:rsidRDefault="00DE0136" w:rsidP="007E0039">
      <w:pPr>
        <w:pStyle w:val="Section"/>
        <w:keepNext/>
        <w:spacing w:before="0" w:after="0"/>
        <w:rPr>
          <w:rFonts w:cs="Times New Roman"/>
          <w:sz w:val="22"/>
          <w:szCs w:val="22"/>
          <w:lang w:val="en-US"/>
        </w:rPr>
      </w:pPr>
      <w:r w:rsidRPr="00100AB3">
        <w:rPr>
          <w:rFonts w:cs="Times New Roman"/>
          <w:sz w:val="22"/>
          <w:szCs w:val="22"/>
          <w:lang w:val="en-US"/>
        </w:rPr>
        <w:t>Acknowledgements</w:t>
      </w:r>
    </w:p>
    <w:p w14:paraId="35B45ED4" w14:textId="77777777" w:rsidR="00DE0136" w:rsidRPr="00100AB3" w:rsidRDefault="00DE0136" w:rsidP="007E0039">
      <w:pPr>
        <w:keepNext/>
        <w:rPr>
          <w:sz w:val="22"/>
          <w:szCs w:val="22"/>
          <w:lang w:val="en-US"/>
        </w:rPr>
      </w:pPr>
    </w:p>
    <w:p w14:paraId="63A6B831" w14:textId="77777777" w:rsidR="00DE0136" w:rsidRPr="00100AB3" w:rsidRDefault="00DE0136">
      <w:pPr>
        <w:pStyle w:val="a9"/>
        <w:rPr>
          <w:sz w:val="22"/>
          <w:szCs w:val="22"/>
          <w:lang w:val="en-US"/>
        </w:rPr>
      </w:pPr>
      <w:r w:rsidRPr="00100AB3">
        <w:rPr>
          <w:sz w:val="22"/>
          <w:szCs w:val="22"/>
          <w:lang w:val="en-US"/>
        </w:rPr>
        <w:t>The acknowledgements for funding organizations etc. should be placed in a separate section at the end of the text. Thank you for your cooperation in complying with these instructions.</w:t>
      </w:r>
    </w:p>
    <w:p w14:paraId="0DF50D17" w14:textId="77777777" w:rsidR="00DB2C0F" w:rsidRPr="00100AB3" w:rsidRDefault="00DB2C0F">
      <w:pPr>
        <w:pStyle w:val="Section"/>
        <w:suppressAutoHyphens/>
        <w:spacing w:before="0" w:after="0"/>
        <w:rPr>
          <w:rFonts w:cs="Times New Roman"/>
          <w:sz w:val="22"/>
          <w:szCs w:val="22"/>
          <w:lang w:val="en-US"/>
        </w:rPr>
      </w:pPr>
    </w:p>
    <w:p w14:paraId="0D03E44E" w14:textId="77777777" w:rsidR="00DE0136" w:rsidRPr="00100AB3" w:rsidRDefault="00DE0136">
      <w:pPr>
        <w:pStyle w:val="Section"/>
        <w:suppressAutoHyphens/>
        <w:spacing w:before="0" w:after="0"/>
        <w:rPr>
          <w:rFonts w:cs="Times New Roman"/>
          <w:sz w:val="22"/>
          <w:szCs w:val="22"/>
          <w:lang w:val="en-US"/>
        </w:rPr>
      </w:pPr>
      <w:r w:rsidRPr="00100AB3">
        <w:rPr>
          <w:rFonts w:cs="Times New Roman"/>
          <w:sz w:val="22"/>
          <w:szCs w:val="22"/>
          <w:lang w:val="en-US"/>
        </w:rPr>
        <w:t>References</w:t>
      </w:r>
    </w:p>
    <w:p w14:paraId="695A399C" w14:textId="77777777" w:rsidR="00DE0136" w:rsidRPr="00100AB3" w:rsidRDefault="00DE0136">
      <w:pPr>
        <w:rPr>
          <w:sz w:val="22"/>
          <w:szCs w:val="22"/>
          <w:lang w:val="en-US"/>
        </w:rPr>
      </w:pPr>
    </w:p>
    <w:p w14:paraId="4560F521" w14:textId="77777777" w:rsidR="00DE0136" w:rsidRPr="00100AB3" w:rsidRDefault="00DE0136" w:rsidP="00422E18">
      <w:pPr>
        <w:pStyle w:val="reference"/>
        <w:tabs>
          <w:tab w:val="clear" w:pos="540"/>
          <w:tab w:val="left" w:pos="567"/>
        </w:tabs>
        <w:ind w:left="567" w:hanging="567"/>
        <w:rPr>
          <w:szCs w:val="22"/>
          <w:lang w:val="en-US"/>
        </w:rPr>
      </w:pPr>
      <w:r w:rsidRPr="00100AB3">
        <w:rPr>
          <w:szCs w:val="22"/>
          <w:lang w:val="en-US"/>
        </w:rPr>
        <w:t>[1]</w:t>
      </w:r>
      <w:r w:rsidRPr="00100AB3">
        <w:rPr>
          <w:szCs w:val="22"/>
          <w:lang w:val="en-US"/>
        </w:rPr>
        <w:tab/>
        <w:t>Author</w:t>
      </w:r>
      <w:r w:rsidR="00983FCC" w:rsidRPr="00100AB3">
        <w:rPr>
          <w:szCs w:val="22"/>
          <w:lang w:val="en-US"/>
        </w:rPr>
        <w:t xml:space="preserve"> A B</w:t>
      </w:r>
      <w:r w:rsidR="00250B8A" w:rsidRPr="00100AB3">
        <w:rPr>
          <w:szCs w:val="22"/>
          <w:lang w:val="en-US"/>
        </w:rPr>
        <w:t xml:space="preserve"> and </w:t>
      </w:r>
      <w:r w:rsidRPr="00100AB3">
        <w:rPr>
          <w:szCs w:val="22"/>
          <w:lang w:val="en-US"/>
        </w:rPr>
        <w:t>Author</w:t>
      </w:r>
      <w:r w:rsidR="00983FCC" w:rsidRPr="00100AB3">
        <w:rPr>
          <w:szCs w:val="22"/>
          <w:lang w:val="en-US"/>
        </w:rPr>
        <w:t xml:space="preserve"> C</w:t>
      </w:r>
      <w:r w:rsidR="00DB2C0F" w:rsidRPr="00100AB3">
        <w:rPr>
          <w:szCs w:val="22"/>
          <w:lang w:val="en-US"/>
        </w:rPr>
        <w:t xml:space="preserve"> </w:t>
      </w:r>
      <w:r w:rsidR="00983FCC" w:rsidRPr="00100AB3">
        <w:rPr>
          <w:szCs w:val="22"/>
          <w:lang w:val="en-US"/>
        </w:rPr>
        <w:t>D</w:t>
      </w:r>
      <w:r w:rsidR="00DB2C0F" w:rsidRPr="00100AB3">
        <w:rPr>
          <w:szCs w:val="22"/>
          <w:lang w:val="en-US"/>
        </w:rPr>
        <w:t xml:space="preserve">. </w:t>
      </w:r>
      <w:r w:rsidR="00983FCC" w:rsidRPr="00100AB3">
        <w:rPr>
          <w:szCs w:val="22"/>
          <w:lang w:val="en-US"/>
        </w:rPr>
        <w:t xml:space="preserve"> </w:t>
      </w:r>
      <w:r w:rsidRPr="00100AB3">
        <w:rPr>
          <w:iCs/>
          <w:szCs w:val="22"/>
          <w:lang w:val="en-US"/>
        </w:rPr>
        <w:t>Title of the articl</w:t>
      </w:r>
      <w:r w:rsidRPr="00100AB3">
        <w:rPr>
          <w:szCs w:val="22"/>
          <w:lang w:val="en-US"/>
        </w:rPr>
        <w:t>e</w:t>
      </w:r>
      <w:r w:rsidR="00DB2C0F" w:rsidRPr="00100AB3">
        <w:rPr>
          <w:szCs w:val="22"/>
          <w:lang w:val="en-US"/>
        </w:rPr>
        <w:t>.</w:t>
      </w:r>
      <w:r w:rsidRPr="00100AB3">
        <w:rPr>
          <w:szCs w:val="22"/>
          <w:lang w:val="en-US"/>
        </w:rPr>
        <w:t xml:space="preserve"> The Journal</w:t>
      </w:r>
      <w:r w:rsidR="00DB2C0F" w:rsidRPr="00100AB3">
        <w:rPr>
          <w:szCs w:val="22"/>
          <w:lang w:val="en-US"/>
        </w:rPr>
        <w:t>,</w:t>
      </w:r>
      <w:r w:rsidRPr="00100AB3">
        <w:rPr>
          <w:szCs w:val="22"/>
          <w:lang w:val="en-US"/>
        </w:rPr>
        <w:t xml:space="preserve"> </w:t>
      </w:r>
      <w:r w:rsidRPr="00100AB3">
        <w:rPr>
          <w:bCs/>
          <w:szCs w:val="22"/>
          <w:lang w:val="en-US"/>
        </w:rPr>
        <w:t>volume</w:t>
      </w:r>
      <w:r w:rsidRPr="00100AB3">
        <w:rPr>
          <w:szCs w:val="22"/>
          <w:lang w:val="en-US"/>
        </w:rPr>
        <w:t xml:space="preserve">, </w:t>
      </w:r>
      <w:r w:rsidR="00BA0506" w:rsidRPr="00100AB3">
        <w:rPr>
          <w:szCs w:val="22"/>
          <w:lang w:val="en-US"/>
        </w:rPr>
        <w:t>page numbers (e.g.</w:t>
      </w:r>
      <w:r w:rsidRPr="00100AB3">
        <w:rPr>
          <w:szCs w:val="22"/>
          <w:lang w:val="en-US"/>
        </w:rPr>
        <w:t xml:space="preserve"> 110-120</w:t>
      </w:r>
      <w:r w:rsidR="00BA0506" w:rsidRPr="00100AB3">
        <w:rPr>
          <w:szCs w:val="22"/>
          <w:lang w:val="en-US"/>
        </w:rPr>
        <w:t>)</w:t>
      </w:r>
      <w:r w:rsidRPr="00100AB3">
        <w:rPr>
          <w:szCs w:val="22"/>
          <w:lang w:val="en-US"/>
        </w:rPr>
        <w:t xml:space="preserve">, </w:t>
      </w:r>
      <w:r w:rsidR="00142453" w:rsidRPr="00100AB3">
        <w:rPr>
          <w:szCs w:val="22"/>
          <w:lang w:val="en-US"/>
        </w:rPr>
        <w:t>year</w:t>
      </w:r>
      <w:r w:rsidRPr="00100AB3">
        <w:rPr>
          <w:szCs w:val="22"/>
          <w:lang w:val="en-US"/>
        </w:rPr>
        <w:t>.</w:t>
      </w:r>
    </w:p>
    <w:p w14:paraId="33A8DC90" w14:textId="77777777" w:rsidR="00DE0136" w:rsidRPr="00100AB3" w:rsidRDefault="00DE0136" w:rsidP="00422E18">
      <w:pPr>
        <w:pStyle w:val="reference"/>
        <w:tabs>
          <w:tab w:val="clear" w:pos="540"/>
          <w:tab w:val="left" w:pos="567"/>
        </w:tabs>
        <w:ind w:left="567" w:hanging="567"/>
        <w:rPr>
          <w:szCs w:val="22"/>
          <w:lang w:val="en-US"/>
        </w:rPr>
      </w:pPr>
      <w:r w:rsidRPr="00100AB3">
        <w:rPr>
          <w:szCs w:val="22"/>
          <w:lang w:val="en-US"/>
        </w:rPr>
        <w:t>[2]</w:t>
      </w:r>
      <w:r w:rsidRPr="00100AB3">
        <w:rPr>
          <w:szCs w:val="22"/>
          <w:lang w:val="en-US"/>
        </w:rPr>
        <w:tab/>
        <w:t>Author</w:t>
      </w:r>
      <w:r w:rsidR="00983FCC" w:rsidRPr="00100AB3">
        <w:rPr>
          <w:szCs w:val="22"/>
          <w:lang w:val="en-US"/>
        </w:rPr>
        <w:t xml:space="preserve"> E.</w:t>
      </w:r>
      <w:r w:rsidR="00DB2C0F" w:rsidRPr="00100AB3">
        <w:rPr>
          <w:szCs w:val="22"/>
          <w:lang w:val="en-US"/>
        </w:rPr>
        <w:t xml:space="preserve"> </w:t>
      </w:r>
      <w:r w:rsidRPr="00100AB3">
        <w:rPr>
          <w:szCs w:val="22"/>
          <w:lang w:val="en-US"/>
        </w:rPr>
        <w:t xml:space="preserve"> Title of the book, The Publisher, city</w:t>
      </w:r>
      <w:r w:rsidR="00BA0506" w:rsidRPr="00100AB3">
        <w:rPr>
          <w:szCs w:val="22"/>
          <w:lang w:val="en-US"/>
        </w:rPr>
        <w:t>, year</w:t>
      </w:r>
      <w:r w:rsidRPr="00100AB3">
        <w:rPr>
          <w:szCs w:val="22"/>
          <w:lang w:val="en-US"/>
        </w:rPr>
        <w:t xml:space="preserve">.  </w:t>
      </w:r>
    </w:p>
    <w:p w14:paraId="70225787" w14:textId="77777777" w:rsidR="00DE0136" w:rsidRPr="00100AB3" w:rsidRDefault="00DE0136">
      <w:pPr>
        <w:suppressAutoHyphens/>
        <w:rPr>
          <w:sz w:val="22"/>
          <w:szCs w:val="22"/>
          <w:lang w:val="en-US"/>
        </w:rPr>
      </w:pPr>
    </w:p>
    <w:p w14:paraId="7084C05D" w14:textId="77777777" w:rsidR="00013345" w:rsidRPr="00100AB3" w:rsidRDefault="00013345">
      <w:pPr>
        <w:suppressAutoHyphens/>
        <w:rPr>
          <w:sz w:val="22"/>
          <w:szCs w:val="22"/>
          <w:lang w:val="en-US"/>
        </w:rPr>
      </w:pPr>
    </w:p>
    <w:p w14:paraId="2FD4A666" w14:textId="77777777" w:rsidR="00013345" w:rsidRPr="00100AB3" w:rsidRDefault="00013345">
      <w:pPr>
        <w:suppressAutoHyphens/>
        <w:rPr>
          <w:sz w:val="22"/>
          <w:szCs w:val="22"/>
          <w:lang w:val="en-US"/>
        </w:rPr>
      </w:pPr>
    </w:p>
    <w:p w14:paraId="0C005F37" w14:textId="77777777" w:rsidR="00013345" w:rsidRPr="00100AB3" w:rsidRDefault="00100AB3">
      <w:pPr>
        <w:suppressAutoHyphens/>
        <w:rPr>
          <w:sz w:val="22"/>
          <w:szCs w:val="22"/>
          <w:lang w:val="en-US"/>
        </w:rPr>
      </w:pPr>
      <w:r>
        <w:rPr>
          <w:sz w:val="22"/>
          <w:szCs w:val="22"/>
          <w:lang w:val="en-US"/>
        </w:rPr>
        <w:t>Examples:</w:t>
      </w:r>
    </w:p>
    <w:p w14:paraId="05517163" w14:textId="77777777" w:rsidR="00404507" w:rsidRPr="00100AB3" w:rsidRDefault="00404507">
      <w:pPr>
        <w:suppressAutoHyphens/>
        <w:rPr>
          <w:sz w:val="22"/>
          <w:szCs w:val="22"/>
          <w:lang w:val="en-US"/>
        </w:rPr>
      </w:pPr>
    </w:p>
    <w:p w14:paraId="2077A37B" w14:textId="77777777" w:rsidR="001E2FA3" w:rsidRPr="00100AB3" w:rsidRDefault="001E2FA3" w:rsidP="005D71B7">
      <w:pPr>
        <w:pStyle w:val="reference"/>
        <w:tabs>
          <w:tab w:val="clear" w:pos="540"/>
          <w:tab w:val="left" w:pos="567"/>
        </w:tabs>
        <w:ind w:left="567" w:hanging="567"/>
        <w:rPr>
          <w:szCs w:val="22"/>
          <w:lang w:val="en-US"/>
        </w:rPr>
      </w:pPr>
      <w:r w:rsidRPr="00100AB3">
        <w:rPr>
          <w:szCs w:val="22"/>
          <w:lang w:val="en-US"/>
        </w:rPr>
        <w:t>[1]</w:t>
      </w:r>
      <w:r w:rsidRPr="00100AB3">
        <w:rPr>
          <w:szCs w:val="22"/>
          <w:lang w:val="en-US"/>
        </w:rPr>
        <w:tab/>
      </w:r>
      <w:r w:rsidR="00404507" w:rsidRPr="00100AB3">
        <w:rPr>
          <w:szCs w:val="22"/>
          <w:lang w:val="en-US"/>
        </w:rPr>
        <w:t>Winkler</w:t>
      </w:r>
      <w:r w:rsidR="00983FCC" w:rsidRPr="00100AB3">
        <w:rPr>
          <w:szCs w:val="22"/>
          <w:lang w:val="en-US"/>
        </w:rPr>
        <w:t xml:space="preserve"> R</w:t>
      </w:r>
      <w:r w:rsidR="00A267AA" w:rsidRPr="00100AB3">
        <w:rPr>
          <w:szCs w:val="22"/>
          <w:lang w:val="en-US"/>
        </w:rPr>
        <w:t xml:space="preserve"> </w:t>
      </w:r>
      <w:r w:rsidR="00983FCC" w:rsidRPr="00100AB3">
        <w:rPr>
          <w:szCs w:val="22"/>
          <w:lang w:val="en-US"/>
        </w:rPr>
        <w:t>L</w:t>
      </w:r>
      <w:r w:rsidR="00DB2C0F" w:rsidRPr="00100AB3">
        <w:rPr>
          <w:szCs w:val="22"/>
          <w:lang w:val="en-US"/>
        </w:rPr>
        <w:t xml:space="preserve">. </w:t>
      </w:r>
      <w:r w:rsidR="005D71B7">
        <w:rPr>
          <w:szCs w:val="22"/>
          <w:lang w:val="en-US"/>
        </w:rPr>
        <w:t xml:space="preserve"> </w:t>
      </w:r>
      <w:r w:rsidR="00404507" w:rsidRPr="00100AB3">
        <w:rPr>
          <w:szCs w:val="22"/>
          <w:lang w:val="en-US"/>
        </w:rPr>
        <w:t>Uncertainty in probab</w:t>
      </w:r>
      <w:r w:rsidR="00D62E0D" w:rsidRPr="00100AB3">
        <w:rPr>
          <w:szCs w:val="22"/>
          <w:lang w:val="en-US"/>
        </w:rPr>
        <w:t>i</w:t>
      </w:r>
      <w:r w:rsidR="00404507" w:rsidRPr="00100AB3">
        <w:rPr>
          <w:szCs w:val="22"/>
          <w:lang w:val="en-US"/>
        </w:rPr>
        <w:t>listic risk assessment</w:t>
      </w:r>
      <w:r w:rsidR="00DB2C0F" w:rsidRPr="00100AB3">
        <w:rPr>
          <w:szCs w:val="22"/>
          <w:lang w:val="en-US"/>
        </w:rPr>
        <w:t xml:space="preserve">. </w:t>
      </w:r>
      <w:r w:rsidR="00404507" w:rsidRPr="00100AB3">
        <w:rPr>
          <w:iCs/>
          <w:szCs w:val="22"/>
          <w:lang w:val="en-US"/>
        </w:rPr>
        <w:t>Reliability Engineering and System Safety.</w:t>
      </w:r>
      <w:r w:rsidR="00100AB3">
        <w:rPr>
          <w:iCs/>
          <w:szCs w:val="22"/>
          <w:lang w:val="en-US"/>
        </w:rPr>
        <w:t xml:space="preserve"> 85, 127-132, 1996.</w:t>
      </w:r>
    </w:p>
    <w:p w14:paraId="28C76839" w14:textId="77777777" w:rsidR="000F68F3" w:rsidRPr="00100AB3" w:rsidRDefault="00100AB3" w:rsidP="005D71B7">
      <w:pPr>
        <w:pStyle w:val="Referencetext"/>
        <w:spacing w:line="240" w:lineRule="auto"/>
        <w:ind w:left="567" w:hanging="567"/>
        <w:rPr>
          <w:sz w:val="22"/>
          <w:szCs w:val="22"/>
        </w:rPr>
      </w:pPr>
      <w:r>
        <w:rPr>
          <w:rFonts w:eastAsia="PMingLiU"/>
          <w:sz w:val="22"/>
          <w:szCs w:val="22"/>
        </w:rPr>
        <w:t>[2]</w:t>
      </w:r>
      <w:r w:rsidR="005D71B7">
        <w:rPr>
          <w:rFonts w:eastAsia="PMingLiU"/>
          <w:sz w:val="22"/>
          <w:szCs w:val="22"/>
        </w:rPr>
        <w:tab/>
      </w:r>
      <w:r w:rsidR="000F68F3" w:rsidRPr="00100AB3">
        <w:rPr>
          <w:rFonts w:eastAsia="PMingLiU"/>
          <w:sz w:val="22"/>
          <w:szCs w:val="22"/>
        </w:rPr>
        <w:t>Vose</w:t>
      </w:r>
      <w:r w:rsidR="00983FCC" w:rsidRPr="00100AB3">
        <w:rPr>
          <w:rFonts w:eastAsia="PMingLiU"/>
          <w:sz w:val="22"/>
          <w:szCs w:val="22"/>
        </w:rPr>
        <w:t xml:space="preserve"> D</w:t>
      </w:r>
      <w:r w:rsidR="00DB2C0F" w:rsidRPr="00100AB3">
        <w:rPr>
          <w:rFonts w:eastAsia="PMingLiU"/>
          <w:sz w:val="22"/>
          <w:szCs w:val="22"/>
        </w:rPr>
        <w:t xml:space="preserve">. </w:t>
      </w:r>
      <w:r w:rsidR="00983FCC" w:rsidRPr="00100AB3">
        <w:rPr>
          <w:rFonts w:eastAsia="PMingLiU"/>
          <w:sz w:val="22"/>
          <w:szCs w:val="22"/>
        </w:rPr>
        <w:t xml:space="preserve"> </w:t>
      </w:r>
      <w:r w:rsidR="000F68F3" w:rsidRPr="00100AB3">
        <w:rPr>
          <w:rFonts w:eastAsia="PMingLiU"/>
        </w:rPr>
        <w:t>Risk Analysis: a Quantitative Guide</w:t>
      </w:r>
      <w:r w:rsidR="001E2FA3" w:rsidRPr="00100AB3">
        <w:rPr>
          <w:rFonts w:eastAsia="PMingLiU"/>
          <w:sz w:val="22"/>
          <w:szCs w:val="22"/>
        </w:rPr>
        <w:t xml:space="preserve">, </w:t>
      </w:r>
      <w:r w:rsidR="000F68F3" w:rsidRPr="00100AB3">
        <w:rPr>
          <w:rFonts w:eastAsia="PMingLiU"/>
        </w:rPr>
        <w:t>3rd ed. Wiley, Chichester, 2008</w:t>
      </w:r>
      <w:r w:rsidR="000F68F3" w:rsidRPr="00100AB3">
        <w:rPr>
          <w:rStyle w:val="body-txtsoftware1"/>
          <w:rFonts w:ascii="Times New Roman" w:hAnsi="Times New Roman" w:cs="Times New Roman"/>
          <w:color w:val="auto"/>
          <w:sz w:val="22"/>
          <w:szCs w:val="22"/>
        </w:rPr>
        <w:t xml:space="preserve">. </w:t>
      </w:r>
    </w:p>
    <w:p w14:paraId="04F61193" w14:textId="77777777" w:rsidR="001E2FA3" w:rsidRPr="00100AB3" w:rsidRDefault="001E2FA3" w:rsidP="001E2FA3">
      <w:pPr>
        <w:pStyle w:val="reference"/>
        <w:tabs>
          <w:tab w:val="clear" w:pos="540"/>
          <w:tab w:val="left" w:pos="567"/>
        </w:tabs>
        <w:ind w:left="567" w:hanging="567"/>
        <w:rPr>
          <w:szCs w:val="22"/>
          <w:lang w:val="en-US"/>
        </w:rPr>
      </w:pPr>
    </w:p>
    <w:p w14:paraId="6F0CF716" w14:textId="77777777" w:rsidR="001E2FA3" w:rsidRPr="00100AB3" w:rsidRDefault="001E2FA3">
      <w:pPr>
        <w:suppressAutoHyphens/>
        <w:rPr>
          <w:sz w:val="22"/>
          <w:szCs w:val="22"/>
          <w:lang w:val="en-US"/>
        </w:rPr>
      </w:pPr>
    </w:p>
    <w:p w14:paraId="5F6FFA28" w14:textId="77777777" w:rsidR="005572B6" w:rsidRPr="00100AB3" w:rsidRDefault="005572B6" w:rsidP="005572B6">
      <w:pPr>
        <w:suppressAutoHyphens/>
        <w:jc w:val="both"/>
        <w:rPr>
          <w:sz w:val="22"/>
          <w:szCs w:val="22"/>
          <w:lang w:val="en-US"/>
        </w:rPr>
      </w:pPr>
      <w:r w:rsidRPr="00100AB3">
        <w:rPr>
          <w:sz w:val="22"/>
          <w:szCs w:val="22"/>
          <w:lang w:val="en-US"/>
        </w:rPr>
        <w:t xml:space="preserve">References for conference papers and reports should be in line with these examples, but detailed requirements are not given as we are flexible with respect to how the references are formulated, </w:t>
      </w:r>
      <w:proofErr w:type="gramStart"/>
      <w:r w:rsidRPr="00100AB3">
        <w:rPr>
          <w:sz w:val="22"/>
          <w:szCs w:val="22"/>
          <w:lang w:val="en-US"/>
        </w:rPr>
        <w:t>as long as</w:t>
      </w:r>
      <w:proofErr w:type="gramEnd"/>
      <w:r w:rsidRPr="00100AB3">
        <w:rPr>
          <w:sz w:val="22"/>
          <w:szCs w:val="22"/>
          <w:lang w:val="en-US"/>
        </w:rPr>
        <w:t xml:space="preserve"> structure</w:t>
      </w:r>
      <w:r w:rsidR="005D71B7">
        <w:rPr>
          <w:sz w:val="22"/>
          <w:szCs w:val="22"/>
          <w:lang w:val="en-US"/>
        </w:rPr>
        <w:t xml:space="preserve"> and consistency are obtained.</w:t>
      </w:r>
    </w:p>
    <w:p w14:paraId="65DCB169" w14:textId="77777777" w:rsidR="005572B6" w:rsidRPr="00100AB3" w:rsidRDefault="005572B6" w:rsidP="005572B6">
      <w:pPr>
        <w:suppressAutoHyphens/>
        <w:jc w:val="both"/>
        <w:rPr>
          <w:sz w:val="22"/>
          <w:szCs w:val="22"/>
          <w:lang w:val="en-US"/>
        </w:rPr>
      </w:pPr>
    </w:p>
    <w:p w14:paraId="5E8F0406" w14:textId="77777777" w:rsidR="00250B8A" w:rsidRPr="00100AB3" w:rsidRDefault="00250B8A">
      <w:pPr>
        <w:suppressAutoHyphens/>
        <w:rPr>
          <w:sz w:val="22"/>
          <w:szCs w:val="22"/>
          <w:lang w:val="en-US"/>
        </w:rPr>
      </w:pPr>
    </w:p>
    <w:p w14:paraId="2F9A5630" w14:textId="751604C9" w:rsidR="002B4524" w:rsidRPr="00100AB3" w:rsidDel="00854073" w:rsidRDefault="002B4524">
      <w:pPr>
        <w:suppressAutoHyphens/>
        <w:rPr>
          <w:del w:id="13" w:author="허균영" w:date="2024-07-16T07:18:00Z" w16du:dateUtc="2024-07-15T22:18:00Z"/>
          <w:sz w:val="22"/>
          <w:szCs w:val="22"/>
          <w:lang w:val="en-US"/>
        </w:rPr>
      </w:pPr>
      <w:del w:id="14" w:author="허균영" w:date="2024-07-16T07:18:00Z" w16du:dateUtc="2024-07-15T22:18:00Z">
        <w:r w:rsidRPr="00100AB3" w:rsidDel="00854073">
          <w:rPr>
            <w:sz w:val="22"/>
            <w:szCs w:val="22"/>
            <w:lang w:val="en-US"/>
          </w:rPr>
          <w:delText>If the Harvard referencing style</w:delText>
        </w:r>
        <w:r w:rsidR="00250B8A" w:rsidRPr="00100AB3" w:rsidDel="00854073">
          <w:rPr>
            <w:sz w:val="22"/>
            <w:szCs w:val="22"/>
            <w:lang w:val="en-US"/>
          </w:rPr>
          <w:delText xml:space="preserve"> is used</w:delText>
        </w:r>
        <w:r w:rsidRPr="00100AB3" w:rsidDel="00854073">
          <w:rPr>
            <w:sz w:val="22"/>
            <w:szCs w:val="22"/>
            <w:lang w:val="en-US"/>
          </w:rPr>
          <w:delText xml:space="preserve">, the examples become: </w:delText>
        </w:r>
      </w:del>
    </w:p>
    <w:p w14:paraId="4EE93A84" w14:textId="68C28B34" w:rsidR="00250B8A" w:rsidRPr="00100AB3" w:rsidDel="00854073" w:rsidRDefault="00250B8A" w:rsidP="00250B8A">
      <w:pPr>
        <w:pStyle w:val="Referencetext"/>
        <w:ind w:left="0" w:firstLine="0"/>
        <w:rPr>
          <w:del w:id="15" w:author="허균영" w:date="2024-07-16T07:18:00Z" w16du:dateUtc="2024-07-15T22:18:00Z"/>
          <w:rFonts w:eastAsia="PMingLiU"/>
          <w:sz w:val="22"/>
          <w:szCs w:val="22"/>
        </w:rPr>
      </w:pPr>
    </w:p>
    <w:p w14:paraId="6476B3F1" w14:textId="639E66FA" w:rsidR="00250B8A" w:rsidRPr="00100AB3" w:rsidDel="00854073" w:rsidRDefault="005572B6" w:rsidP="00250B8A">
      <w:pPr>
        <w:pStyle w:val="Referencetext"/>
        <w:ind w:left="0" w:firstLine="0"/>
        <w:rPr>
          <w:del w:id="16" w:author="허균영" w:date="2024-07-16T07:18:00Z" w16du:dateUtc="2024-07-15T22:18:00Z"/>
          <w:sz w:val="22"/>
          <w:szCs w:val="22"/>
        </w:rPr>
      </w:pPr>
      <w:del w:id="17" w:author="허균영" w:date="2024-07-16T07:18:00Z" w16du:dateUtc="2024-07-15T22:18:00Z">
        <w:r w:rsidRPr="00100AB3" w:rsidDel="00854073">
          <w:rPr>
            <w:sz w:val="22"/>
            <w:szCs w:val="22"/>
          </w:rPr>
          <w:delText>V</w:delText>
        </w:r>
        <w:r w:rsidR="005D71B7" w:rsidDel="00854073">
          <w:rPr>
            <w:sz w:val="22"/>
            <w:szCs w:val="22"/>
          </w:rPr>
          <w:delText xml:space="preserve">ose, D. </w:delText>
        </w:r>
        <w:r w:rsidR="00250B8A" w:rsidRPr="00100AB3" w:rsidDel="00854073">
          <w:rPr>
            <w:sz w:val="22"/>
            <w:szCs w:val="22"/>
          </w:rPr>
          <w:delText xml:space="preserve">(2008) </w:delText>
        </w:r>
        <w:r w:rsidR="005D71B7" w:rsidDel="00854073">
          <w:rPr>
            <w:sz w:val="22"/>
            <w:szCs w:val="22"/>
          </w:rPr>
          <w:delText xml:space="preserve"> </w:delText>
        </w:r>
        <w:r w:rsidR="00250B8A" w:rsidRPr="00100AB3" w:rsidDel="00854073">
          <w:rPr>
            <w:rStyle w:val="body-txtsoftware1"/>
            <w:rFonts w:ascii="Times New Roman" w:hAnsi="Times New Roman" w:cs="Times New Roman"/>
            <w:i/>
            <w:color w:val="auto"/>
            <w:sz w:val="22"/>
            <w:szCs w:val="22"/>
          </w:rPr>
          <w:delText>Risk Analysis: a Quantitative Guide</w:delText>
        </w:r>
        <w:r w:rsidR="00250B8A" w:rsidRPr="00100AB3" w:rsidDel="00854073">
          <w:rPr>
            <w:sz w:val="22"/>
            <w:szCs w:val="22"/>
          </w:rPr>
          <w:delText xml:space="preserve">. </w:delText>
        </w:r>
        <w:r w:rsidR="00250B8A" w:rsidRPr="00100AB3" w:rsidDel="00854073">
          <w:rPr>
            <w:rStyle w:val="body-txtsoftware1"/>
            <w:rFonts w:ascii="Times New Roman" w:hAnsi="Times New Roman" w:cs="Times New Roman"/>
            <w:color w:val="auto"/>
            <w:sz w:val="22"/>
            <w:szCs w:val="22"/>
          </w:rPr>
          <w:delText xml:space="preserve">3rd ed. Chichester: Wiley.  </w:delText>
        </w:r>
      </w:del>
    </w:p>
    <w:p w14:paraId="38E20429" w14:textId="4EE17882" w:rsidR="00250B8A" w:rsidRPr="00100AB3" w:rsidDel="00854073" w:rsidRDefault="00250B8A">
      <w:pPr>
        <w:suppressAutoHyphens/>
        <w:rPr>
          <w:del w:id="18" w:author="허균영" w:date="2024-07-16T07:18:00Z" w16du:dateUtc="2024-07-15T22:18:00Z"/>
          <w:sz w:val="22"/>
          <w:szCs w:val="22"/>
          <w:lang w:val="en-US"/>
        </w:rPr>
      </w:pPr>
    </w:p>
    <w:p w14:paraId="51C66A0B" w14:textId="6C4322BD" w:rsidR="00250B8A" w:rsidRPr="00100AB3" w:rsidDel="00854073" w:rsidRDefault="00250B8A">
      <w:pPr>
        <w:suppressAutoHyphens/>
        <w:rPr>
          <w:del w:id="19" w:author="허균영" w:date="2024-07-16T07:18:00Z" w16du:dateUtc="2024-07-15T22:18:00Z"/>
          <w:sz w:val="22"/>
          <w:szCs w:val="22"/>
          <w:lang w:val="en-US"/>
        </w:rPr>
      </w:pPr>
      <w:del w:id="20" w:author="허균영" w:date="2024-07-16T07:18:00Z" w16du:dateUtc="2024-07-15T22:18:00Z">
        <w:r w:rsidRPr="00100AB3" w:rsidDel="00854073">
          <w:rPr>
            <w:sz w:val="22"/>
            <w:szCs w:val="22"/>
            <w:lang w:val="en-US"/>
          </w:rPr>
          <w:delText xml:space="preserve">Winkler, R L. (1996) </w:delText>
        </w:r>
        <w:r w:rsidR="005D71B7" w:rsidDel="00854073">
          <w:rPr>
            <w:sz w:val="22"/>
            <w:szCs w:val="22"/>
            <w:lang w:val="en-US"/>
          </w:rPr>
          <w:delText xml:space="preserve"> </w:delText>
        </w:r>
        <w:r w:rsidRPr="00100AB3" w:rsidDel="00854073">
          <w:rPr>
            <w:sz w:val="22"/>
            <w:szCs w:val="22"/>
            <w:lang w:val="en-US"/>
          </w:rPr>
          <w:delText xml:space="preserve">Uncertainty in probabilistic risk assessment. </w:delText>
        </w:r>
        <w:r w:rsidRPr="00100AB3" w:rsidDel="00854073">
          <w:rPr>
            <w:i/>
            <w:iCs/>
            <w:sz w:val="22"/>
            <w:szCs w:val="22"/>
            <w:lang w:val="en-US"/>
          </w:rPr>
          <w:delText>Reliability Engineering and System Safety,</w:delText>
        </w:r>
        <w:r w:rsidR="005D71B7" w:rsidDel="00854073">
          <w:rPr>
            <w:iCs/>
            <w:sz w:val="22"/>
            <w:szCs w:val="22"/>
            <w:lang w:val="en-US"/>
          </w:rPr>
          <w:delText xml:space="preserve"> 85, 127-132.</w:delText>
        </w:r>
      </w:del>
    </w:p>
    <w:p w14:paraId="43DEF6F8" w14:textId="77777777" w:rsidR="00250B8A" w:rsidRPr="00100AB3" w:rsidRDefault="00250B8A">
      <w:pPr>
        <w:suppressAutoHyphens/>
        <w:rPr>
          <w:sz w:val="22"/>
          <w:szCs w:val="22"/>
          <w:lang w:val="en-US"/>
        </w:rPr>
      </w:pPr>
    </w:p>
    <w:sectPr w:rsidR="00250B8A" w:rsidRPr="00100AB3" w:rsidSect="00782F35">
      <w:headerReference w:type="default" r:id="rId10"/>
      <w:pgSz w:w="11906" w:h="16838" w:code="9"/>
      <w:pgMar w:top="1134" w:right="1134" w:bottom="1134" w:left="1134" w:header="284"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0D6E2" w14:textId="77777777" w:rsidR="00DF0BFF" w:rsidRDefault="00DF0BFF">
      <w:r>
        <w:separator/>
      </w:r>
    </w:p>
  </w:endnote>
  <w:endnote w:type="continuationSeparator" w:id="0">
    <w:p w14:paraId="74A55FDB" w14:textId="77777777" w:rsidR="00DF0BFF" w:rsidRDefault="00DF0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13AF6" w14:textId="77777777" w:rsidR="00DF0BFF" w:rsidRDefault="00DF0BFF">
      <w:r>
        <w:separator/>
      </w:r>
    </w:p>
  </w:footnote>
  <w:footnote w:type="continuationSeparator" w:id="0">
    <w:p w14:paraId="1BE9403A" w14:textId="77777777" w:rsidR="00DF0BFF" w:rsidRDefault="00DF0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E29C1" w14:textId="2645BE04" w:rsidR="00AC7DC9" w:rsidRPr="00AC7DC9" w:rsidRDefault="00CD45D4" w:rsidP="00AC7DC9">
    <w:pPr>
      <w:pStyle w:val="a4"/>
      <w:jc w:val="center"/>
      <w:rPr>
        <w:rFonts w:eastAsia="맑은 고딕"/>
        <w:b/>
        <w:bCs/>
        <w:color w:val="7F7F7F"/>
        <w:sz w:val="20"/>
        <w:szCs w:val="20"/>
        <w:lang w:eastAsia="ko-KR"/>
      </w:rPr>
    </w:pPr>
    <w:r>
      <w:rPr>
        <w:rFonts w:eastAsia="맑은 고딕" w:hint="eastAsia"/>
        <w:b/>
        <w:bCs/>
        <w:color w:val="7F7F7F"/>
        <w:sz w:val="20"/>
        <w:szCs w:val="20"/>
        <w:lang w:eastAsia="ko-KR"/>
      </w:rPr>
      <w:t>8</w:t>
    </w:r>
    <w:r w:rsidRPr="00CD45D4">
      <w:rPr>
        <w:rFonts w:eastAsia="맑은 고딕" w:hint="eastAsia"/>
        <w:b/>
        <w:bCs/>
        <w:color w:val="7F7F7F"/>
        <w:sz w:val="20"/>
        <w:szCs w:val="20"/>
        <w:vertAlign w:val="superscript"/>
        <w:lang w:eastAsia="ko-KR"/>
      </w:rPr>
      <w:t>th</w:t>
    </w:r>
    <w:r>
      <w:rPr>
        <w:rFonts w:eastAsia="맑은 고딕" w:hint="eastAsia"/>
        <w:b/>
        <w:bCs/>
        <w:color w:val="7F7F7F"/>
        <w:sz w:val="20"/>
        <w:szCs w:val="20"/>
        <w:lang w:eastAsia="ko-KR"/>
      </w:rPr>
      <w:t xml:space="preserve"> </w:t>
    </w:r>
    <w:r w:rsidR="00782F35">
      <w:rPr>
        <w:b/>
        <w:bCs/>
        <w:color w:val="7F7F7F"/>
        <w:sz w:val="20"/>
        <w:szCs w:val="20"/>
      </w:rPr>
      <w:t xml:space="preserve">International </w:t>
    </w:r>
    <w:r w:rsidR="00AC7DC9">
      <w:rPr>
        <w:rFonts w:eastAsia="맑은 고딕" w:hint="eastAsia"/>
        <w:b/>
        <w:bCs/>
        <w:color w:val="7F7F7F"/>
        <w:sz w:val="20"/>
        <w:szCs w:val="20"/>
        <w:lang w:eastAsia="ko-KR"/>
      </w:rPr>
      <w:t>Symposium on Future Instrumentation and Control for Nuclear Power Plants</w:t>
    </w:r>
  </w:p>
  <w:p w14:paraId="11421370" w14:textId="286BC3A5" w:rsidR="00782F35" w:rsidRDefault="00782F35" w:rsidP="00782F35">
    <w:pPr>
      <w:pStyle w:val="a4"/>
      <w:jc w:val="center"/>
      <w:rPr>
        <w:rFonts w:eastAsia="Yu Mincho"/>
        <w:b/>
        <w:bCs/>
        <w:color w:val="7F7F7F"/>
        <w:sz w:val="20"/>
        <w:szCs w:val="20"/>
        <w:lang w:eastAsia="ko-KR"/>
      </w:rPr>
    </w:pPr>
    <w:r>
      <w:rPr>
        <w:rFonts w:eastAsia="Yu Mincho"/>
        <w:b/>
        <w:bCs/>
        <w:color w:val="7F7F7F"/>
        <w:sz w:val="20"/>
        <w:szCs w:val="20"/>
        <w:lang w:eastAsia="ja-JP"/>
      </w:rPr>
      <w:t>(</w:t>
    </w:r>
    <w:r w:rsidR="00AC7DC9">
      <w:rPr>
        <w:rFonts w:eastAsia="맑은 고딕" w:hint="eastAsia"/>
        <w:b/>
        <w:bCs/>
        <w:color w:val="7F7F7F"/>
        <w:sz w:val="20"/>
        <w:szCs w:val="20"/>
        <w:lang w:eastAsia="ko-KR"/>
      </w:rPr>
      <w:t>ISOFIC 2024</w:t>
    </w:r>
    <w:r>
      <w:rPr>
        <w:rFonts w:eastAsia="Yu Mincho"/>
        <w:b/>
        <w:bCs/>
        <w:color w:val="7F7F7F"/>
        <w:sz w:val="20"/>
        <w:szCs w:val="20"/>
        <w:lang w:eastAsia="ja-JP"/>
      </w:rPr>
      <w:t>)</w:t>
    </w:r>
  </w:p>
  <w:p w14:paraId="02EB233A" w14:textId="74F92ADB" w:rsidR="00782F35" w:rsidRPr="00AC7DC9" w:rsidRDefault="00CD45D4" w:rsidP="00782F35">
    <w:pPr>
      <w:pStyle w:val="a4"/>
      <w:jc w:val="center"/>
      <w:rPr>
        <w:rFonts w:eastAsia="맑은 고딕"/>
        <w:color w:val="7F7F7F"/>
        <w:lang w:eastAsia="ko-KR"/>
      </w:rPr>
    </w:pPr>
    <w:r>
      <w:rPr>
        <w:b/>
        <w:bCs/>
        <w:noProof/>
        <w:color w:val="7F7F7F"/>
      </w:rPr>
      <mc:AlternateContent>
        <mc:Choice Requires="wps">
          <w:drawing>
            <wp:anchor distT="0" distB="0" distL="114300" distR="114300" simplePos="0" relativeHeight="251657728" behindDoc="0" locked="0" layoutInCell="1" allowOverlap="1" wp14:anchorId="6B1A52DA" wp14:editId="3CA3DA44">
              <wp:simplePos x="0" y="0"/>
              <wp:positionH relativeFrom="column">
                <wp:posOffset>0</wp:posOffset>
              </wp:positionH>
              <wp:positionV relativeFrom="paragraph">
                <wp:posOffset>179070</wp:posOffset>
              </wp:positionV>
              <wp:extent cx="6134100" cy="0"/>
              <wp:effectExtent l="9525" t="7620" r="9525" b="11430"/>
              <wp:wrapNone/>
              <wp:docPr id="33309107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34100"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628D5F" id="_x0000_t32" coordsize="21600,21600" o:spt="32" o:oned="t" path="m,l21600,21600e" filled="f">
              <v:path arrowok="t" fillok="f" o:connecttype="none"/>
              <o:lock v:ext="edit" shapetype="t"/>
            </v:shapetype>
            <v:shape id="AutoShape 1" o:spid="_x0000_s1026" type="#_x0000_t32" style="position:absolute;margin-left:0;margin-top:14.1pt;width:483pt;height:0;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" strokecolor="gray"/>
          </w:pict>
        </mc:Fallback>
      </mc:AlternateContent>
    </w:r>
    <w:r w:rsidR="00AC7DC9">
      <w:rPr>
        <w:rFonts w:eastAsia="맑은 고딕" w:hint="eastAsia"/>
        <w:color w:val="7F7F7F"/>
        <w:sz w:val="20"/>
        <w:szCs w:val="20"/>
        <w:lang w:eastAsia="ko-KR"/>
      </w:rPr>
      <w:t>3</w:t>
    </w:r>
    <w:r w:rsidR="00782F35">
      <w:rPr>
        <w:rFonts w:eastAsia="Yu Mincho"/>
        <w:color w:val="7F7F7F"/>
        <w:sz w:val="20"/>
        <w:szCs w:val="20"/>
        <w:lang w:eastAsia="ja-JP"/>
      </w:rPr>
      <w:t>-</w:t>
    </w:r>
    <w:r w:rsidR="00AC7DC9">
      <w:rPr>
        <w:rFonts w:eastAsia="맑은 고딕" w:hint="eastAsia"/>
        <w:color w:val="7F7F7F"/>
        <w:sz w:val="20"/>
        <w:szCs w:val="20"/>
        <w:lang w:eastAsia="ko-KR"/>
      </w:rPr>
      <w:t>6</w:t>
    </w:r>
    <w:r w:rsidR="00782F35">
      <w:rPr>
        <w:rFonts w:eastAsia="Yu Mincho"/>
        <w:color w:val="7F7F7F"/>
        <w:sz w:val="20"/>
        <w:szCs w:val="20"/>
        <w:lang w:eastAsia="ja-JP"/>
      </w:rPr>
      <w:t xml:space="preserve"> </w:t>
    </w:r>
    <w:proofErr w:type="gramStart"/>
    <w:r w:rsidR="00AC7DC9">
      <w:rPr>
        <w:rFonts w:eastAsia="맑은 고딕" w:hint="eastAsia"/>
        <w:color w:val="7F7F7F"/>
        <w:sz w:val="20"/>
        <w:szCs w:val="20"/>
        <w:lang w:eastAsia="ko-KR"/>
      </w:rPr>
      <w:t>December</w:t>
    </w:r>
    <w:r w:rsidR="00782F35">
      <w:rPr>
        <w:rFonts w:eastAsia="Yu Mincho"/>
        <w:color w:val="7F7F7F"/>
        <w:sz w:val="20"/>
        <w:szCs w:val="20"/>
        <w:lang w:eastAsia="ja-JP"/>
      </w:rPr>
      <w:t>,</w:t>
    </w:r>
    <w:proofErr w:type="gramEnd"/>
    <w:r w:rsidR="00782F35">
      <w:rPr>
        <w:rFonts w:eastAsia="Yu Mincho"/>
        <w:color w:val="7F7F7F"/>
        <w:sz w:val="20"/>
        <w:szCs w:val="20"/>
        <w:lang w:eastAsia="ja-JP"/>
      </w:rPr>
      <w:t xml:space="preserve"> 2024, </w:t>
    </w:r>
    <w:proofErr w:type="spellStart"/>
    <w:r w:rsidR="00AC7DC9">
      <w:rPr>
        <w:rFonts w:eastAsia="맑은 고딕" w:hint="eastAsia"/>
        <w:color w:val="7F7F7F"/>
        <w:sz w:val="20"/>
        <w:szCs w:val="20"/>
        <w:lang w:eastAsia="ko-KR"/>
      </w:rPr>
      <w:t>Booyoung</w:t>
    </w:r>
    <w:proofErr w:type="spellEnd"/>
    <w:r w:rsidR="00AC7DC9">
      <w:rPr>
        <w:rFonts w:eastAsia="맑은 고딕" w:hint="eastAsia"/>
        <w:color w:val="7F7F7F"/>
        <w:sz w:val="20"/>
        <w:szCs w:val="20"/>
        <w:lang w:eastAsia="ko-KR"/>
      </w:rPr>
      <w:t xml:space="preserve"> Resort</w:t>
    </w:r>
    <w:r w:rsidR="00782F35">
      <w:rPr>
        <w:rFonts w:eastAsia="Yu Mincho"/>
        <w:color w:val="7F7F7F"/>
        <w:sz w:val="20"/>
        <w:szCs w:val="20"/>
        <w:lang w:eastAsia="ja-JP"/>
      </w:rPr>
      <w:t xml:space="preserve">, </w:t>
    </w:r>
    <w:r w:rsidR="00AC7DC9">
      <w:rPr>
        <w:rFonts w:eastAsia="맑은 고딕" w:hint="eastAsia"/>
        <w:color w:val="7F7F7F"/>
        <w:sz w:val="20"/>
        <w:szCs w:val="20"/>
        <w:lang w:eastAsia="ko-KR"/>
      </w:rPr>
      <w:t>Jeju</w:t>
    </w:r>
    <w:r w:rsidR="00782F35">
      <w:rPr>
        <w:rFonts w:eastAsia="Yu Mincho"/>
        <w:color w:val="7F7F7F"/>
        <w:sz w:val="20"/>
        <w:szCs w:val="20"/>
        <w:lang w:eastAsia="ja-JP"/>
      </w:rPr>
      <w:t xml:space="preserve">, </w:t>
    </w:r>
    <w:r w:rsidR="00AC7DC9">
      <w:rPr>
        <w:rFonts w:eastAsia="맑은 고딕" w:hint="eastAsia"/>
        <w:color w:val="7F7F7F"/>
        <w:sz w:val="20"/>
        <w:szCs w:val="20"/>
        <w:lang w:eastAsia="ko-KR"/>
      </w:rPr>
      <w:t>Korea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830EE"/>
    <w:multiLevelType w:val="hybridMultilevel"/>
    <w:tmpl w:val="FE2A4E3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4CBF0245"/>
    <w:multiLevelType w:val="hybridMultilevel"/>
    <w:tmpl w:val="91CA65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1FB1F33"/>
    <w:multiLevelType w:val="hybridMultilevel"/>
    <w:tmpl w:val="FE2A4E3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746E650F"/>
    <w:multiLevelType w:val="hybridMultilevel"/>
    <w:tmpl w:val="90CA0F62"/>
    <w:lvl w:ilvl="0" w:tplc="50CAB5BC">
      <w:start w:val="1"/>
      <w:numFmt w:val="decimal"/>
      <w:pStyle w:val="References"/>
      <w:lvlText w:val="[%1]"/>
      <w:lvlJc w:val="right"/>
      <w:pPr>
        <w:tabs>
          <w:tab w:val="num" w:pos="454"/>
        </w:tabs>
        <w:ind w:left="454" w:hanging="11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787314936">
    <w:abstractNumId w:val="3"/>
  </w:num>
  <w:num w:numId="2" w16cid:durableId="416171787">
    <w:abstractNumId w:val="1"/>
  </w:num>
  <w:num w:numId="3" w16cid:durableId="948662916">
    <w:abstractNumId w:val="2"/>
  </w:num>
  <w:num w:numId="4" w16cid:durableId="193023255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허균영">
    <w15:presenceInfo w15:providerId="AD" w15:userId="S::026646@office.khu.ac.kr::eeb6fcff-53c5-461d-846c-130f235e62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EDYXNTUyNzM3NLJR2l4NTi4sz8PJACw1oApxuZeiwAAAA="/>
  </w:docVars>
  <w:rsids>
    <w:rsidRoot w:val="00AD38CE"/>
    <w:rsid w:val="00013345"/>
    <w:rsid w:val="0002374B"/>
    <w:rsid w:val="00027058"/>
    <w:rsid w:val="000458AE"/>
    <w:rsid w:val="000729AB"/>
    <w:rsid w:val="000879DF"/>
    <w:rsid w:val="00094925"/>
    <w:rsid w:val="000F68F3"/>
    <w:rsid w:val="00100AB3"/>
    <w:rsid w:val="001242F1"/>
    <w:rsid w:val="0013165E"/>
    <w:rsid w:val="001358A9"/>
    <w:rsid w:val="00137213"/>
    <w:rsid w:val="00142453"/>
    <w:rsid w:val="00155938"/>
    <w:rsid w:val="00195D05"/>
    <w:rsid w:val="0019624F"/>
    <w:rsid w:val="0019752D"/>
    <w:rsid w:val="001C6B05"/>
    <w:rsid w:val="001D7CFA"/>
    <w:rsid w:val="001E2FA3"/>
    <w:rsid w:val="0020160C"/>
    <w:rsid w:val="00201BF8"/>
    <w:rsid w:val="002036BA"/>
    <w:rsid w:val="0020387F"/>
    <w:rsid w:val="00210A5F"/>
    <w:rsid w:val="00212118"/>
    <w:rsid w:val="00224676"/>
    <w:rsid w:val="00230878"/>
    <w:rsid w:val="00235A8A"/>
    <w:rsid w:val="00250B8A"/>
    <w:rsid w:val="00252737"/>
    <w:rsid w:val="002763F9"/>
    <w:rsid w:val="002903A2"/>
    <w:rsid w:val="002B4524"/>
    <w:rsid w:val="002D6261"/>
    <w:rsid w:val="002D7D48"/>
    <w:rsid w:val="002E4214"/>
    <w:rsid w:val="00321366"/>
    <w:rsid w:val="00321747"/>
    <w:rsid w:val="00354C4C"/>
    <w:rsid w:val="003608C0"/>
    <w:rsid w:val="0037270F"/>
    <w:rsid w:val="00381A97"/>
    <w:rsid w:val="003A7588"/>
    <w:rsid w:val="003B0C22"/>
    <w:rsid w:val="003B4630"/>
    <w:rsid w:val="003F2C98"/>
    <w:rsid w:val="00404507"/>
    <w:rsid w:val="00412C87"/>
    <w:rsid w:val="00422E18"/>
    <w:rsid w:val="00423225"/>
    <w:rsid w:val="004359C7"/>
    <w:rsid w:val="00476E75"/>
    <w:rsid w:val="00482517"/>
    <w:rsid w:val="004C01EE"/>
    <w:rsid w:val="004D5C47"/>
    <w:rsid w:val="004E7451"/>
    <w:rsid w:val="004F19CB"/>
    <w:rsid w:val="005027F6"/>
    <w:rsid w:val="0052066B"/>
    <w:rsid w:val="00542BAE"/>
    <w:rsid w:val="005473C5"/>
    <w:rsid w:val="005572B6"/>
    <w:rsid w:val="00573BF3"/>
    <w:rsid w:val="00574879"/>
    <w:rsid w:val="005B5457"/>
    <w:rsid w:val="005C3BF2"/>
    <w:rsid w:val="005D130B"/>
    <w:rsid w:val="005D71B7"/>
    <w:rsid w:val="005E13AF"/>
    <w:rsid w:val="006009D5"/>
    <w:rsid w:val="006118F6"/>
    <w:rsid w:val="006211C4"/>
    <w:rsid w:val="006434E5"/>
    <w:rsid w:val="0064650E"/>
    <w:rsid w:val="00663507"/>
    <w:rsid w:val="00694BED"/>
    <w:rsid w:val="006B7E72"/>
    <w:rsid w:val="006D610A"/>
    <w:rsid w:val="006E7997"/>
    <w:rsid w:val="006F42CD"/>
    <w:rsid w:val="006F7ABA"/>
    <w:rsid w:val="007440D4"/>
    <w:rsid w:val="007470D2"/>
    <w:rsid w:val="00772ECF"/>
    <w:rsid w:val="00782F35"/>
    <w:rsid w:val="007C5DB9"/>
    <w:rsid w:val="007D0551"/>
    <w:rsid w:val="007D1508"/>
    <w:rsid w:val="007E0039"/>
    <w:rsid w:val="007E0BF6"/>
    <w:rsid w:val="008041D7"/>
    <w:rsid w:val="008060F4"/>
    <w:rsid w:val="0081618A"/>
    <w:rsid w:val="00826FCF"/>
    <w:rsid w:val="008324D3"/>
    <w:rsid w:val="00832544"/>
    <w:rsid w:val="00835E7C"/>
    <w:rsid w:val="00854073"/>
    <w:rsid w:val="00860B06"/>
    <w:rsid w:val="008836C9"/>
    <w:rsid w:val="00895068"/>
    <w:rsid w:val="008974D9"/>
    <w:rsid w:val="008A5948"/>
    <w:rsid w:val="008A6425"/>
    <w:rsid w:val="008B2095"/>
    <w:rsid w:val="008B3088"/>
    <w:rsid w:val="008E3D92"/>
    <w:rsid w:val="008E5CFB"/>
    <w:rsid w:val="008F415D"/>
    <w:rsid w:val="00916970"/>
    <w:rsid w:val="00917897"/>
    <w:rsid w:val="00933130"/>
    <w:rsid w:val="0093716B"/>
    <w:rsid w:val="0096128C"/>
    <w:rsid w:val="00972110"/>
    <w:rsid w:val="00983FCC"/>
    <w:rsid w:val="00986D60"/>
    <w:rsid w:val="009A22B1"/>
    <w:rsid w:val="009C3E2D"/>
    <w:rsid w:val="009D6021"/>
    <w:rsid w:val="00A267AA"/>
    <w:rsid w:val="00A42A67"/>
    <w:rsid w:val="00A432AA"/>
    <w:rsid w:val="00A52D4D"/>
    <w:rsid w:val="00A60FBB"/>
    <w:rsid w:val="00A6276D"/>
    <w:rsid w:val="00A65FDD"/>
    <w:rsid w:val="00A804A0"/>
    <w:rsid w:val="00A83565"/>
    <w:rsid w:val="00A83679"/>
    <w:rsid w:val="00AB4418"/>
    <w:rsid w:val="00AB7A38"/>
    <w:rsid w:val="00AC7DC9"/>
    <w:rsid w:val="00AD38CE"/>
    <w:rsid w:val="00AE3032"/>
    <w:rsid w:val="00AF6B80"/>
    <w:rsid w:val="00B051EF"/>
    <w:rsid w:val="00B22609"/>
    <w:rsid w:val="00B448FB"/>
    <w:rsid w:val="00B46ED9"/>
    <w:rsid w:val="00B65770"/>
    <w:rsid w:val="00B77723"/>
    <w:rsid w:val="00B915D1"/>
    <w:rsid w:val="00B955D3"/>
    <w:rsid w:val="00B96BAA"/>
    <w:rsid w:val="00BA0506"/>
    <w:rsid w:val="00BB1D38"/>
    <w:rsid w:val="00BB6635"/>
    <w:rsid w:val="00BD00CF"/>
    <w:rsid w:val="00BD56B1"/>
    <w:rsid w:val="00BE00DF"/>
    <w:rsid w:val="00BE585C"/>
    <w:rsid w:val="00BF495E"/>
    <w:rsid w:val="00C236CB"/>
    <w:rsid w:val="00C33C44"/>
    <w:rsid w:val="00C42881"/>
    <w:rsid w:val="00C42931"/>
    <w:rsid w:val="00C536C0"/>
    <w:rsid w:val="00C64571"/>
    <w:rsid w:val="00C7039F"/>
    <w:rsid w:val="00C86680"/>
    <w:rsid w:val="00C86DCF"/>
    <w:rsid w:val="00CA297B"/>
    <w:rsid w:val="00CC21EC"/>
    <w:rsid w:val="00CD400B"/>
    <w:rsid w:val="00CD45D4"/>
    <w:rsid w:val="00CF345D"/>
    <w:rsid w:val="00CF680C"/>
    <w:rsid w:val="00D11B99"/>
    <w:rsid w:val="00D16721"/>
    <w:rsid w:val="00D20561"/>
    <w:rsid w:val="00D22C69"/>
    <w:rsid w:val="00D52FFB"/>
    <w:rsid w:val="00D62E0D"/>
    <w:rsid w:val="00D751CC"/>
    <w:rsid w:val="00DB2C0F"/>
    <w:rsid w:val="00DD3245"/>
    <w:rsid w:val="00DD46B9"/>
    <w:rsid w:val="00DE0136"/>
    <w:rsid w:val="00DE12A2"/>
    <w:rsid w:val="00DF0BFF"/>
    <w:rsid w:val="00E03807"/>
    <w:rsid w:val="00E0581D"/>
    <w:rsid w:val="00E24A4C"/>
    <w:rsid w:val="00E53573"/>
    <w:rsid w:val="00E659AE"/>
    <w:rsid w:val="00E74655"/>
    <w:rsid w:val="00E75DEC"/>
    <w:rsid w:val="00EA797B"/>
    <w:rsid w:val="00EC2879"/>
    <w:rsid w:val="00F15441"/>
    <w:rsid w:val="00F46755"/>
    <w:rsid w:val="00F50811"/>
    <w:rsid w:val="00F6472A"/>
    <w:rsid w:val="00F9045E"/>
    <w:rsid w:val="00F945DE"/>
    <w:rsid w:val="00F97C14"/>
    <w:rsid w:val="00FA38C7"/>
    <w:rsid w:val="00FD2A4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E0F4AA7"/>
  <w15:chartTrackingRefBased/>
  <w15:docId w15:val="{8DB07FAA-105C-4DE1-BE6A-F07C4E8C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en-GB" w:eastAsia="en-US"/>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ferences">
    <w:name w:val="References"/>
    <w:basedOn w:val="a"/>
    <w:pPr>
      <w:numPr>
        <w:numId w:val="1"/>
      </w:numPr>
      <w:autoSpaceDE w:val="0"/>
      <w:autoSpaceDN w:val="0"/>
      <w:jc w:val="both"/>
    </w:pPr>
    <w:rPr>
      <w:sz w:val="22"/>
      <w:szCs w:val="22"/>
      <w:lang w:val="en-US"/>
    </w:rPr>
  </w:style>
  <w:style w:type="paragraph" w:customStyle="1" w:styleId="TitleofPaper">
    <w:name w:val="TitleofPaper"/>
    <w:basedOn w:val="a"/>
    <w:pPr>
      <w:suppressAutoHyphens/>
      <w:autoSpaceDE w:val="0"/>
      <w:autoSpaceDN w:val="0"/>
      <w:jc w:val="center"/>
    </w:pPr>
    <w:rPr>
      <w:b/>
      <w:bCs/>
      <w:sz w:val="28"/>
      <w:szCs w:val="28"/>
      <w:lang w:val="en-US"/>
    </w:rPr>
  </w:style>
  <w:style w:type="paragraph" w:customStyle="1" w:styleId="NormalText">
    <w:name w:val="NormalText"/>
    <w:basedOn w:val="a"/>
    <w:pPr>
      <w:suppressAutoHyphens/>
      <w:autoSpaceDE w:val="0"/>
      <w:autoSpaceDN w:val="0"/>
      <w:jc w:val="both"/>
    </w:pPr>
    <w:rPr>
      <w:sz w:val="22"/>
      <w:szCs w:val="22"/>
      <w:lang w:val="en-US"/>
    </w:rPr>
  </w:style>
  <w:style w:type="paragraph" w:customStyle="1" w:styleId="SectionTitles">
    <w:name w:val="SectionTitles"/>
    <w:basedOn w:val="1"/>
    <w:pPr>
      <w:keepNext w:val="0"/>
      <w:suppressAutoHyphens/>
      <w:autoSpaceDE w:val="0"/>
      <w:autoSpaceDN w:val="0"/>
      <w:spacing w:before="0" w:after="0"/>
    </w:pPr>
    <w:rPr>
      <w:rFonts w:ascii="Times New Roman" w:hAnsi="Times New Roman" w:cs="Times New Roman"/>
      <w:kern w:val="0"/>
      <w:sz w:val="24"/>
      <w:szCs w:val="24"/>
      <w:lang w:val="en-US"/>
    </w:rPr>
  </w:style>
  <w:style w:type="paragraph" w:customStyle="1" w:styleId="SubsectionTitles">
    <w:name w:val="SubsectionTitles"/>
    <w:basedOn w:val="2"/>
    <w:pPr>
      <w:keepNext w:val="0"/>
      <w:suppressAutoHyphens/>
      <w:autoSpaceDE w:val="0"/>
      <w:autoSpaceDN w:val="0"/>
      <w:spacing w:before="0" w:after="0"/>
    </w:pPr>
    <w:rPr>
      <w:rFonts w:ascii="Times New Roman" w:hAnsi="Times New Roman" w:cs="Times New Roman"/>
      <w:i w:val="0"/>
      <w:iCs w:val="0"/>
      <w:sz w:val="22"/>
      <w:szCs w:val="22"/>
      <w:lang w:val="en-US"/>
    </w:rPr>
  </w:style>
  <w:style w:type="paragraph" w:customStyle="1" w:styleId="AuthorsNames">
    <w:name w:val="AuthorsNames"/>
    <w:basedOn w:val="a"/>
    <w:pPr>
      <w:suppressAutoHyphens/>
      <w:autoSpaceDE w:val="0"/>
      <w:autoSpaceDN w:val="0"/>
      <w:jc w:val="center"/>
    </w:pPr>
    <w:rPr>
      <w:b/>
      <w:bCs/>
      <w:lang w:val="en-US"/>
    </w:rPr>
  </w:style>
  <w:style w:type="paragraph" w:customStyle="1" w:styleId="AuthorsAffiliations">
    <w:name w:val="AuthorsAffiliations"/>
    <w:basedOn w:val="a"/>
    <w:pPr>
      <w:suppressAutoHyphens/>
      <w:autoSpaceDE w:val="0"/>
      <w:autoSpaceDN w:val="0"/>
      <w:jc w:val="center"/>
    </w:pPr>
    <w:rPr>
      <w:sz w:val="22"/>
      <w:szCs w:val="22"/>
      <w:lang w:val="en-US"/>
    </w:rPr>
  </w:style>
  <w:style w:type="paragraph" w:customStyle="1" w:styleId="AuthorsE-mail">
    <w:name w:val="AuthorsE-mail"/>
    <w:basedOn w:val="a"/>
    <w:pPr>
      <w:autoSpaceDE w:val="0"/>
      <w:autoSpaceDN w:val="0"/>
      <w:jc w:val="center"/>
    </w:pPr>
    <w:rPr>
      <w:i/>
      <w:iCs/>
      <w:sz w:val="22"/>
      <w:szCs w:val="22"/>
      <w:lang w:val="en-US"/>
    </w:rPr>
  </w:style>
  <w:style w:type="paragraph" w:customStyle="1" w:styleId="AbstractAndKeywords">
    <w:name w:val="AbstractAndKeywords"/>
    <w:basedOn w:val="3"/>
    <w:pPr>
      <w:keepNext w:val="0"/>
      <w:pBdr>
        <w:top w:val="single" w:sz="4" w:space="1" w:color="auto"/>
        <w:bottom w:val="single" w:sz="4" w:space="1" w:color="auto"/>
      </w:pBdr>
      <w:suppressAutoHyphens/>
      <w:autoSpaceDE w:val="0"/>
      <w:autoSpaceDN w:val="0"/>
      <w:spacing w:before="0" w:after="0"/>
      <w:jc w:val="both"/>
    </w:pPr>
    <w:rPr>
      <w:rFonts w:ascii="Times New Roman" w:hAnsi="Times New Roman" w:cs="Times New Roman"/>
      <w:b w:val="0"/>
      <w:bCs w:val="0"/>
      <w:sz w:val="22"/>
      <w:szCs w:val="22"/>
      <w:lang w:val="en-US"/>
    </w:rPr>
  </w:style>
  <w:style w:type="paragraph" w:customStyle="1" w:styleId="TitlesOfTables">
    <w:name w:val="TitlesOfTables"/>
    <w:basedOn w:val="a"/>
    <w:pPr>
      <w:autoSpaceDE w:val="0"/>
      <w:autoSpaceDN w:val="0"/>
      <w:jc w:val="center"/>
    </w:pPr>
    <w:rPr>
      <w:b/>
      <w:bCs/>
      <w:sz w:val="22"/>
      <w:szCs w:val="22"/>
      <w:lang w:val="en-US"/>
    </w:rPr>
  </w:style>
  <w:style w:type="character" w:styleId="a3">
    <w:name w:val="Hyperlink"/>
    <w:rPr>
      <w:color w:val="0000FF"/>
      <w:u w:val="single"/>
    </w:rPr>
  </w:style>
  <w:style w:type="paragraph" w:styleId="a4">
    <w:name w:val="header"/>
    <w:basedOn w:val="a"/>
    <w:pPr>
      <w:tabs>
        <w:tab w:val="center" w:pos="4320"/>
        <w:tab w:val="right" w:pos="8640"/>
      </w:tabs>
    </w:pPr>
  </w:style>
  <w:style w:type="paragraph" w:styleId="a5">
    <w:name w:val="footer"/>
    <w:basedOn w:val="a"/>
    <w:pPr>
      <w:tabs>
        <w:tab w:val="center" w:pos="4320"/>
        <w:tab w:val="right" w:pos="8640"/>
      </w:tabs>
    </w:pPr>
  </w:style>
  <w:style w:type="paragraph" w:customStyle="1" w:styleId="Section">
    <w:name w:val="Section"/>
    <w:basedOn w:val="a"/>
    <w:next w:val="a"/>
    <w:pPr>
      <w:tabs>
        <w:tab w:val="left" w:pos="284"/>
      </w:tabs>
      <w:spacing w:before="240" w:after="160"/>
      <w:jc w:val="both"/>
    </w:pPr>
    <w:rPr>
      <w:rFonts w:cs="Angsana New"/>
      <w:b/>
      <w:bCs/>
      <w:lang w:bidi="th-TH"/>
    </w:rPr>
  </w:style>
  <w:style w:type="character" w:styleId="a6">
    <w:name w:val="Strong"/>
    <w:qFormat/>
    <w:rPr>
      <w:b/>
      <w:bCs/>
    </w:rPr>
  </w:style>
  <w:style w:type="paragraph" w:styleId="a7">
    <w:name w:val="footnote text"/>
    <w:basedOn w:val="a"/>
    <w:semiHidden/>
    <w:rPr>
      <w:sz w:val="20"/>
      <w:szCs w:val="20"/>
    </w:rPr>
  </w:style>
  <w:style w:type="character" w:styleId="a8">
    <w:name w:val="footnote reference"/>
    <w:semiHidden/>
    <w:rPr>
      <w:vertAlign w:val="superscript"/>
    </w:rPr>
  </w:style>
  <w:style w:type="paragraph" w:styleId="a9">
    <w:name w:val="Body Text"/>
    <w:basedOn w:val="a"/>
    <w:pPr>
      <w:suppressAutoHyphens/>
      <w:jc w:val="both"/>
    </w:pPr>
  </w:style>
  <w:style w:type="paragraph" w:customStyle="1" w:styleId="reference">
    <w:name w:val="reference"/>
    <w:basedOn w:val="NormalText"/>
    <w:pPr>
      <w:tabs>
        <w:tab w:val="left" w:pos="540"/>
      </w:tabs>
      <w:autoSpaceDE/>
      <w:autoSpaceDN/>
    </w:pPr>
    <w:rPr>
      <w:szCs w:val="24"/>
      <w:lang w:val="en-GB"/>
    </w:rPr>
  </w:style>
  <w:style w:type="paragraph" w:styleId="aa">
    <w:name w:val="Balloon Text"/>
    <w:basedOn w:val="a"/>
    <w:semiHidden/>
    <w:rPr>
      <w:rFonts w:ascii="Tahoma" w:hAnsi="Tahoma" w:cs="Tahoma"/>
      <w:sz w:val="16"/>
      <w:szCs w:val="16"/>
    </w:rPr>
  </w:style>
  <w:style w:type="character" w:styleId="ab">
    <w:name w:val="FollowedHyperlink"/>
    <w:uiPriority w:val="99"/>
    <w:semiHidden/>
    <w:unhideWhenUsed/>
    <w:rsid w:val="00DA34CE"/>
    <w:rPr>
      <w:color w:val="800080"/>
      <w:u w:val="single"/>
    </w:rPr>
  </w:style>
  <w:style w:type="paragraph" w:customStyle="1" w:styleId="Referencetext">
    <w:name w:val="Reference text"/>
    <w:basedOn w:val="a"/>
    <w:link w:val="ReferencetextTegn"/>
    <w:rsid w:val="000F68F3"/>
    <w:pPr>
      <w:overflowPunct w:val="0"/>
      <w:autoSpaceDE w:val="0"/>
      <w:autoSpaceDN w:val="0"/>
      <w:adjustRightInd w:val="0"/>
      <w:spacing w:line="220" w:lineRule="exact"/>
      <w:ind w:left="284" w:hanging="284"/>
      <w:jc w:val="both"/>
      <w:textAlignment w:val="baseline"/>
    </w:pPr>
    <w:rPr>
      <w:rFonts w:eastAsia="Times New Roman"/>
      <w:sz w:val="20"/>
      <w:szCs w:val="20"/>
      <w:lang w:val="en-US"/>
    </w:rPr>
  </w:style>
  <w:style w:type="character" w:customStyle="1" w:styleId="ReferencetextTegn">
    <w:name w:val="Reference text Tegn"/>
    <w:link w:val="Referencetext"/>
    <w:rsid w:val="000F68F3"/>
    <w:rPr>
      <w:rFonts w:eastAsia="Times New Roman"/>
      <w:lang w:val="en-US" w:eastAsia="en-US"/>
    </w:rPr>
  </w:style>
  <w:style w:type="character" w:customStyle="1" w:styleId="body-txtsoftware1">
    <w:name w:val="body-txtsoftware1"/>
    <w:rsid w:val="000F68F3"/>
    <w:rPr>
      <w:rFonts w:ascii="Arial" w:hAnsi="Arial" w:cs="Arial" w:hint="default"/>
      <w:color w:val="000000"/>
      <w:sz w:val="12"/>
      <w:szCs w:val="12"/>
    </w:rPr>
  </w:style>
  <w:style w:type="paragraph" w:customStyle="1" w:styleId="authors">
    <w:name w:val="authors"/>
    <w:basedOn w:val="a"/>
    <w:rsid w:val="00A432AA"/>
    <w:pPr>
      <w:spacing w:before="100" w:beforeAutospacing="1" w:after="100" w:afterAutospacing="1"/>
    </w:pPr>
    <w:rPr>
      <w:rFonts w:eastAsia="Times New Roman"/>
      <w:lang w:val="nb-NO" w:eastAsia="nb-NO"/>
    </w:rPr>
  </w:style>
  <w:style w:type="character" w:customStyle="1" w:styleId="doi">
    <w:name w:val="doi"/>
    <w:rsid w:val="00A432AA"/>
  </w:style>
  <w:style w:type="character" w:customStyle="1" w:styleId="value">
    <w:name w:val="value"/>
    <w:rsid w:val="00A432AA"/>
  </w:style>
  <w:style w:type="character" w:customStyle="1" w:styleId="label1">
    <w:name w:val="label1"/>
    <w:rsid w:val="00A432AA"/>
  </w:style>
  <w:style w:type="paragraph" w:customStyle="1" w:styleId="articlecategory1">
    <w:name w:val="articlecategory1"/>
    <w:basedOn w:val="a"/>
    <w:rsid w:val="00A432AA"/>
    <w:pPr>
      <w:spacing w:before="100" w:beforeAutospacing="1" w:after="100" w:afterAutospacing="1"/>
    </w:pPr>
    <w:rPr>
      <w:rFonts w:eastAsia="Times New Roman"/>
      <w:caps/>
      <w:lang w:val="nb-NO" w:eastAsia="nb-NO"/>
    </w:rPr>
  </w:style>
  <w:style w:type="character" w:customStyle="1" w:styleId="pagination">
    <w:name w:val="pagination"/>
    <w:rsid w:val="00A432AA"/>
  </w:style>
  <w:style w:type="character" w:styleId="ac">
    <w:name w:val="Unresolved Mention"/>
    <w:basedOn w:val="a0"/>
    <w:uiPriority w:val="99"/>
    <w:semiHidden/>
    <w:unhideWhenUsed/>
    <w:rsid w:val="003B0C22"/>
    <w:rPr>
      <w:color w:val="605E5C"/>
      <w:shd w:val="clear" w:color="auto" w:fill="E1DFDD"/>
    </w:rPr>
  </w:style>
  <w:style w:type="character" w:customStyle="1" w:styleId="wixui-rich-texttext">
    <w:name w:val="wixui-rich-text__text"/>
    <w:basedOn w:val="a0"/>
    <w:rsid w:val="003B0C22"/>
  </w:style>
  <w:style w:type="paragraph" w:styleId="ad">
    <w:name w:val="Revision"/>
    <w:hidden/>
    <w:uiPriority w:val="71"/>
    <w:rsid w:val="006211C4"/>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440320">
      <w:bodyDiv w:val="1"/>
      <w:marLeft w:val="0"/>
      <w:marRight w:val="0"/>
      <w:marTop w:val="0"/>
      <w:marBottom w:val="0"/>
      <w:divBdr>
        <w:top w:val="none" w:sz="0" w:space="0" w:color="auto"/>
        <w:left w:val="none" w:sz="0" w:space="0" w:color="auto"/>
        <w:bottom w:val="none" w:sz="0" w:space="0" w:color="auto"/>
        <w:right w:val="none" w:sz="0" w:space="0" w:color="auto"/>
      </w:divBdr>
      <w:divsChild>
        <w:div w:id="435103237">
          <w:marLeft w:val="0"/>
          <w:marRight w:val="0"/>
          <w:marTop w:val="0"/>
          <w:marBottom w:val="0"/>
          <w:divBdr>
            <w:top w:val="none" w:sz="0" w:space="0" w:color="auto"/>
            <w:left w:val="none" w:sz="0" w:space="0" w:color="auto"/>
            <w:bottom w:val="none" w:sz="0" w:space="0" w:color="auto"/>
            <w:right w:val="none" w:sz="0" w:space="0" w:color="auto"/>
          </w:divBdr>
          <w:divsChild>
            <w:div w:id="1834569624">
              <w:marLeft w:val="0"/>
              <w:marRight w:val="72"/>
              <w:marTop w:val="96"/>
              <w:marBottom w:val="0"/>
              <w:divBdr>
                <w:top w:val="none" w:sz="0" w:space="0" w:color="auto"/>
                <w:left w:val="none" w:sz="0" w:space="0" w:color="auto"/>
                <w:bottom w:val="none" w:sz="0" w:space="0" w:color="auto"/>
                <w:right w:val="none" w:sz="0" w:space="0" w:color="auto"/>
              </w:divBdr>
              <w:divsChild>
                <w:div w:id="837234474">
                  <w:marLeft w:val="0"/>
                  <w:marRight w:val="0"/>
                  <w:marTop w:val="0"/>
                  <w:marBottom w:val="0"/>
                  <w:divBdr>
                    <w:top w:val="none" w:sz="0" w:space="0" w:color="auto"/>
                    <w:left w:val="none" w:sz="0" w:space="0" w:color="auto"/>
                    <w:bottom w:val="none" w:sz="0" w:space="0" w:color="auto"/>
                    <w:right w:val="none" w:sz="0" w:space="0" w:color="auto"/>
                  </w:divBdr>
                  <w:divsChild>
                    <w:div w:id="799767996">
                      <w:marLeft w:val="0"/>
                      <w:marRight w:val="0"/>
                      <w:marTop w:val="0"/>
                      <w:marBottom w:val="0"/>
                      <w:divBdr>
                        <w:top w:val="none" w:sz="0" w:space="0" w:color="auto"/>
                        <w:left w:val="none" w:sz="0" w:space="0" w:color="auto"/>
                        <w:bottom w:val="none" w:sz="0" w:space="0" w:color="auto"/>
                        <w:right w:val="none" w:sz="0" w:space="0" w:color="auto"/>
                      </w:divBdr>
                      <w:divsChild>
                        <w:div w:id="1296792492">
                          <w:marLeft w:val="0"/>
                          <w:marRight w:val="0"/>
                          <w:marTop w:val="0"/>
                          <w:marBottom w:val="0"/>
                          <w:divBdr>
                            <w:top w:val="none" w:sz="0" w:space="0" w:color="auto"/>
                            <w:left w:val="none" w:sz="0" w:space="0" w:color="auto"/>
                            <w:bottom w:val="none" w:sz="0" w:space="0" w:color="auto"/>
                            <w:right w:val="none" w:sz="0" w:space="0" w:color="auto"/>
                          </w:divBdr>
                        </w:div>
                      </w:divsChild>
                    </w:div>
                    <w:div w:id="1326856918">
                      <w:marLeft w:val="0"/>
                      <w:marRight w:val="0"/>
                      <w:marTop w:val="0"/>
                      <w:marBottom w:val="0"/>
                      <w:divBdr>
                        <w:top w:val="none" w:sz="0" w:space="0" w:color="auto"/>
                        <w:left w:val="none" w:sz="0" w:space="0" w:color="auto"/>
                        <w:bottom w:val="none" w:sz="0" w:space="0" w:color="auto"/>
                        <w:right w:val="none" w:sz="0" w:space="0" w:color="auto"/>
                      </w:divBdr>
                      <w:divsChild>
                        <w:div w:id="1313483871">
                          <w:marLeft w:val="0"/>
                          <w:marRight w:val="0"/>
                          <w:marTop w:val="0"/>
                          <w:marBottom w:val="0"/>
                          <w:divBdr>
                            <w:top w:val="none" w:sz="0" w:space="0" w:color="auto"/>
                            <w:left w:val="none" w:sz="0" w:space="0" w:color="auto"/>
                            <w:bottom w:val="none" w:sz="0" w:space="0" w:color="auto"/>
                            <w:right w:val="none" w:sz="0" w:space="0" w:color="auto"/>
                          </w:divBdr>
                        </w:div>
                        <w:div w:id="161273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sychair.org/conferences/?conf=isofic202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8C716-3F48-40A2-9AAE-43998BF31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899</Words>
  <Characters>5128</Characters>
  <Application>Microsoft Office Word</Application>
  <DocSecurity>0</DocSecurity>
  <Lines>42</Lines>
  <Paragraphs>12</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허균영</dc:creator>
  <cp:keywords/>
  <cp:lastModifiedBy>허균영</cp:lastModifiedBy>
  <cp:revision>3</cp:revision>
  <dcterms:created xsi:type="dcterms:W3CDTF">2024-07-15T22:15:00Z</dcterms:created>
  <dcterms:modified xsi:type="dcterms:W3CDTF">2024-07-15T22:18:00Z</dcterms:modified>
</cp:coreProperties>
</file>